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343A8" w14:textId="77777777" w:rsidR="00A6529A" w:rsidRPr="00093D47" w:rsidRDefault="00A6529A">
      <w:pPr>
        <w:rPr>
          <w:b/>
          <w:sz w:val="26"/>
          <w:szCs w:val="26"/>
        </w:rPr>
      </w:pPr>
      <w:r w:rsidRPr="00093D47">
        <w:rPr>
          <w:b/>
          <w:sz w:val="26"/>
          <w:szCs w:val="26"/>
        </w:rPr>
        <w:t>Overview</w:t>
      </w:r>
    </w:p>
    <w:p w14:paraId="0DF07126" w14:textId="787D38A9" w:rsidR="000B7FB6" w:rsidRDefault="00A90ABE" w:rsidP="00AB7A68">
      <w:r>
        <w:t xml:space="preserve">The </w:t>
      </w:r>
      <w:r w:rsidRPr="00180F84">
        <w:t>Survey Supply</w:t>
      </w:r>
      <w:r w:rsidR="006221E3">
        <w:t xml:space="preserve"> </w:t>
      </w:r>
      <w:r w:rsidR="00E64051">
        <w:t>Procurement</w:t>
      </w:r>
      <w:r w:rsidRPr="00180F84">
        <w:t xml:space="preserve"> Program</w:t>
      </w:r>
      <w:r>
        <w:t xml:space="preserve"> </w:t>
      </w:r>
      <w:r w:rsidR="007D234B">
        <w:t>(SSP</w:t>
      </w:r>
      <w:r w:rsidR="006221E3">
        <w:t>P</w:t>
      </w:r>
      <w:r w:rsidR="007D234B">
        <w:t>)</w:t>
      </w:r>
      <w:r w:rsidR="001A1DB0">
        <w:t xml:space="preserve"> </w:t>
      </w:r>
      <w:r>
        <w:t xml:space="preserve">observed the need to create a </w:t>
      </w:r>
      <w:r w:rsidR="00B64E32">
        <w:t>f</w:t>
      </w:r>
      <w:r>
        <w:t>ormal communication</w:t>
      </w:r>
      <w:r w:rsidR="00B64E32">
        <w:t xml:space="preserve"> </w:t>
      </w:r>
      <w:r>
        <w:t xml:space="preserve">plan to ensure timely delivery of accurate information to PPQ and its stakeholders. </w:t>
      </w:r>
      <w:r w:rsidR="007D234B">
        <w:t xml:space="preserve">In </w:t>
      </w:r>
      <w:r w:rsidR="00B26F05">
        <w:t>2016</w:t>
      </w:r>
      <w:r w:rsidR="007D234B">
        <w:t>, the SSP</w:t>
      </w:r>
      <w:r w:rsidR="006221E3">
        <w:t>P</w:t>
      </w:r>
      <w:r w:rsidR="007D234B">
        <w:t xml:space="preserve"> received </w:t>
      </w:r>
      <w:r w:rsidR="00B26F05">
        <w:t>a</w:t>
      </w:r>
      <w:r w:rsidR="000B7FB6">
        <w:t xml:space="preserve"> request </w:t>
      </w:r>
      <w:r w:rsidR="00A86C98">
        <w:t>fro</w:t>
      </w:r>
      <w:r w:rsidR="007D234B">
        <w:t>m the National Plant Board and other customers</w:t>
      </w:r>
      <w:r w:rsidR="00A86C98">
        <w:t xml:space="preserve"> </w:t>
      </w:r>
      <w:r w:rsidR="000B7FB6">
        <w:t>for</w:t>
      </w:r>
      <w:r w:rsidR="00334BEB">
        <w:t xml:space="preserve"> timely communication regarding</w:t>
      </w:r>
      <w:r w:rsidR="00A86C98">
        <w:t xml:space="preserve">: </w:t>
      </w:r>
    </w:p>
    <w:p w14:paraId="1D13D635" w14:textId="77777777" w:rsidR="00B26F05" w:rsidRDefault="00B26F05" w:rsidP="00AB7A68"/>
    <w:p w14:paraId="70C05CE7" w14:textId="39D48132" w:rsidR="000B7FB6" w:rsidRDefault="00A86C98" w:rsidP="00B26F05">
      <w:pPr>
        <w:ind w:firstLine="720"/>
      </w:pPr>
      <w:r>
        <w:t xml:space="preserve">1) </w:t>
      </w:r>
      <w:r w:rsidR="00334BEB">
        <w:t>Delays in p</w:t>
      </w:r>
      <w:r>
        <w:t xml:space="preserve">roduct </w:t>
      </w:r>
      <w:r w:rsidR="00334BEB">
        <w:t>delivery</w:t>
      </w:r>
      <w:r>
        <w:t xml:space="preserve">, </w:t>
      </w:r>
    </w:p>
    <w:p w14:paraId="39565526" w14:textId="286D34A1" w:rsidR="000B7FB6" w:rsidRDefault="00A86C98" w:rsidP="00B26F05">
      <w:pPr>
        <w:ind w:firstLine="720"/>
      </w:pPr>
      <w:r>
        <w:t xml:space="preserve">2) </w:t>
      </w:r>
      <w:r w:rsidR="000B7FB6">
        <w:t>Quality</w:t>
      </w:r>
      <w:r>
        <w:t xml:space="preserve"> issues with products, and </w:t>
      </w:r>
    </w:p>
    <w:p w14:paraId="5C1C7DFC" w14:textId="0088D9B0" w:rsidR="000B7FB6" w:rsidRDefault="00A86C98" w:rsidP="00B26F05">
      <w:pPr>
        <w:ind w:firstLine="720"/>
      </w:pPr>
      <w:r>
        <w:t xml:space="preserve">3) </w:t>
      </w:r>
      <w:r w:rsidR="000B7FB6">
        <w:t>Changes</w:t>
      </w:r>
      <w:r>
        <w:t xml:space="preserve"> to products. </w:t>
      </w:r>
    </w:p>
    <w:p w14:paraId="294BD22C" w14:textId="77777777" w:rsidR="00B26F05" w:rsidRDefault="00B26F05" w:rsidP="00B26F05">
      <w:pPr>
        <w:ind w:firstLine="720"/>
      </w:pPr>
    </w:p>
    <w:p w14:paraId="4E67729D" w14:textId="66D23C32" w:rsidR="00AB7A68" w:rsidRDefault="00A86C98" w:rsidP="000B7FB6">
      <w:r>
        <w:t xml:space="preserve">By creating </w:t>
      </w:r>
      <w:r w:rsidR="000B7FB6">
        <w:t xml:space="preserve">this </w:t>
      </w:r>
      <w:r>
        <w:t>communication plan, t</w:t>
      </w:r>
      <w:r w:rsidR="007D234B">
        <w:t xml:space="preserve">he </w:t>
      </w:r>
      <w:r w:rsidR="00AB7A68">
        <w:t xml:space="preserve">SSPP </w:t>
      </w:r>
      <w:r>
        <w:t>will be able to address each of these concerns and ensure that</w:t>
      </w:r>
      <w:r w:rsidR="001A1DB0">
        <w:t xml:space="preserve"> messages are delivered on time</w:t>
      </w:r>
      <w:r>
        <w:t xml:space="preserve"> to the appropriate audiences, and </w:t>
      </w:r>
      <w:r w:rsidR="001A1DB0">
        <w:t xml:space="preserve">that </w:t>
      </w:r>
      <w:r>
        <w:t xml:space="preserve">mechanisms </w:t>
      </w:r>
      <w:r w:rsidR="001A1DB0">
        <w:t xml:space="preserve">are </w:t>
      </w:r>
      <w:r>
        <w:t xml:space="preserve">in place for feedback. </w:t>
      </w:r>
      <w:r w:rsidR="00AB7A68">
        <w:t xml:space="preserve">The purpose </w:t>
      </w:r>
      <w:r w:rsidR="001A1DB0">
        <w:t xml:space="preserve">of </w:t>
      </w:r>
      <w:r w:rsidR="00AB7A68">
        <w:t xml:space="preserve">this plan is to </w:t>
      </w:r>
      <w:r w:rsidR="000B7FB6">
        <w:t xml:space="preserve">capture </w:t>
      </w:r>
      <w:r w:rsidR="00AB7A68">
        <w:t>who is responsible for specific triggers in communication and how information is communi</w:t>
      </w:r>
      <w:r w:rsidR="001A1DB0">
        <w:t xml:space="preserve">cated to SSPP’s customer base. </w:t>
      </w:r>
      <w:r w:rsidR="00491BAF">
        <w:t>This primary plan covers Pest Detection. Other programs will be covered by additional documents or appendices</w:t>
      </w:r>
      <w:r w:rsidR="001A1DB0">
        <w:t xml:space="preserve"> in the future</w:t>
      </w:r>
      <w:r w:rsidR="00491BAF">
        <w:t xml:space="preserve">. </w:t>
      </w:r>
    </w:p>
    <w:p w14:paraId="10C1F121" w14:textId="77777777" w:rsidR="00E64051" w:rsidRDefault="00E64051" w:rsidP="00AB7A68"/>
    <w:p w14:paraId="5DC76C42" w14:textId="77777777" w:rsidR="00E64051" w:rsidRPr="00093D47" w:rsidRDefault="00E64051" w:rsidP="00E64051">
      <w:pPr>
        <w:rPr>
          <w:b/>
          <w:sz w:val="26"/>
          <w:szCs w:val="26"/>
        </w:rPr>
      </w:pPr>
      <w:r w:rsidRPr="00093D47">
        <w:rPr>
          <w:b/>
          <w:sz w:val="26"/>
          <w:szCs w:val="26"/>
        </w:rPr>
        <w:t>Goals/Objectives</w:t>
      </w:r>
    </w:p>
    <w:p w14:paraId="46911AB6" w14:textId="00403564" w:rsidR="00E64051" w:rsidRPr="003931EE" w:rsidRDefault="00E64051" w:rsidP="00E64051">
      <w:r w:rsidRPr="003931EE">
        <w:t xml:space="preserve">The Survey Supply </w:t>
      </w:r>
      <w:r w:rsidR="00916F9E">
        <w:t xml:space="preserve">Procurement </w:t>
      </w:r>
      <w:r w:rsidRPr="003931EE">
        <w:t xml:space="preserve">Program developed this communication plan </w:t>
      </w:r>
      <w:r>
        <w:t>with the following goals and objectives in mind:</w:t>
      </w:r>
    </w:p>
    <w:p w14:paraId="47BA7FD3" w14:textId="77777777" w:rsidR="00E64051" w:rsidRDefault="00E64051" w:rsidP="00E64051">
      <w:pPr>
        <w:pStyle w:val="ListParagraph"/>
        <w:numPr>
          <w:ilvl w:val="0"/>
          <w:numId w:val="35"/>
        </w:numPr>
      </w:pPr>
      <w:r>
        <w:t>To share information in a timely manner.</w:t>
      </w:r>
    </w:p>
    <w:p w14:paraId="58C694F9" w14:textId="77777777" w:rsidR="00E64051" w:rsidRPr="003931EE" w:rsidRDefault="00E64051" w:rsidP="00E64051">
      <w:pPr>
        <w:pStyle w:val="ListParagraph"/>
        <w:numPr>
          <w:ilvl w:val="0"/>
          <w:numId w:val="35"/>
        </w:numPr>
        <w:rPr>
          <w:b/>
          <w:u w:val="single"/>
        </w:rPr>
      </w:pPr>
      <w:r>
        <w:t>To provide excellent customer service.</w:t>
      </w:r>
    </w:p>
    <w:p w14:paraId="554DEDB2" w14:textId="10ADD4C5" w:rsidR="00E64051" w:rsidRPr="004101B3" w:rsidRDefault="00E64051" w:rsidP="00E64051">
      <w:pPr>
        <w:pStyle w:val="ListParagraph"/>
        <w:numPr>
          <w:ilvl w:val="0"/>
          <w:numId w:val="35"/>
        </w:numPr>
        <w:rPr>
          <w:b/>
          <w:u w:val="single"/>
        </w:rPr>
      </w:pPr>
      <w:r>
        <w:t xml:space="preserve">To allow appropriate time </w:t>
      </w:r>
      <w:r w:rsidR="001A1DB0">
        <w:t>for</w:t>
      </w:r>
      <w:r>
        <w:t xml:space="preserve"> PPQ staff to make any changes to survey planning.</w:t>
      </w:r>
    </w:p>
    <w:p w14:paraId="29A4AC51" w14:textId="77777777" w:rsidR="00E64051" w:rsidRPr="00A832E7" w:rsidRDefault="00E64051" w:rsidP="00E64051">
      <w:pPr>
        <w:pStyle w:val="ListParagraph"/>
        <w:numPr>
          <w:ilvl w:val="0"/>
          <w:numId w:val="35"/>
        </w:numPr>
        <w:rPr>
          <w:b/>
          <w:u w:val="single"/>
        </w:rPr>
      </w:pPr>
      <w:r>
        <w:t>To provide instructions for a change in operations (how to use new product, how to report data, etc.).</w:t>
      </w:r>
    </w:p>
    <w:p w14:paraId="1F3D97B2" w14:textId="77777777" w:rsidR="0082437F" w:rsidRDefault="00A832E7" w:rsidP="00E64051">
      <w:pPr>
        <w:pStyle w:val="ListParagraph"/>
        <w:numPr>
          <w:ilvl w:val="0"/>
          <w:numId w:val="35"/>
        </w:numPr>
      </w:pPr>
      <w:r>
        <w:t>To provide periodic updates for outstanding issues until they are resolved.</w:t>
      </w:r>
    </w:p>
    <w:p w14:paraId="2D73736C" w14:textId="18F15C69" w:rsidR="00E64051" w:rsidRPr="003931EE" w:rsidRDefault="00E64051" w:rsidP="00E64051">
      <w:pPr>
        <w:pStyle w:val="ListParagraph"/>
        <w:numPr>
          <w:ilvl w:val="0"/>
          <w:numId w:val="35"/>
        </w:numPr>
      </w:pPr>
      <w:r>
        <w:t>To c</w:t>
      </w:r>
      <w:r w:rsidRPr="003931EE">
        <w:t>reate opportunit</w:t>
      </w:r>
      <w:r>
        <w:t>ies</w:t>
      </w:r>
      <w:r w:rsidRPr="003931EE">
        <w:t xml:space="preserve"> for </w:t>
      </w:r>
      <w:r>
        <w:t xml:space="preserve">customer </w:t>
      </w:r>
      <w:r w:rsidRPr="003931EE">
        <w:t>feedback</w:t>
      </w:r>
      <w:r>
        <w:t>.</w:t>
      </w:r>
    </w:p>
    <w:p w14:paraId="1298AF36" w14:textId="77777777" w:rsidR="00E64051" w:rsidRDefault="00E64051" w:rsidP="00AB7A68"/>
    <w:p w14:paraId="60E40344" w14:textId="77777777" w:rsidR="00E64051" w:rsidRPr="00093D47" w:rsidRDefault="00E64051" w:rsidP="00E64051">
      <w:pPr>
        <w:rPr>
          <w:b/>
          <w:sz w:val="26"/>
          <w:szCs w:val="26"/>
        </w:rPr>
      </w:pPr>
      <w:r>
        <w:rPr>
          <w:b/>
          <w:sz w:val="26"/>
          <w:szCs w:val="26"/>
        </w:rPr>
        <w:t>Survey Supply Procurement Program Representatives</w:t>
      </w:r>
    </w:p>
    <w:p w14:paraId="41C5C770" w14:textId="67E8BE1D" w:rsidR="00E54E29" w:rsidRDefault="006074C9" w:rsidP="00E54E29">
      <w:r>
        <w:t>The</w:t>
      </w:r>
      <w:r w:rsidR="00E64051">
        <w:t xml:space="preserve"> </w:t>
      </w:r>
      <w:r w:rsidR="008417B7">
        <w:t xml:space="preserve">SSPP </w:t>
      </w:r>
      <w:r w:rsidR="00E64051" w:rsidRPr="00E700EF">
        <w:t>Cross Functional Working Group</w:t>
      </w:r>
      <w:r w:rsidR="00ED75BF">
        <w:t xml:space="preserve"> (C</w:t>
      </w:r>
      <w:r w:rsidR="001A1DB0">
        <w:t>F</w:t>
      </w:r>
      <w:r w:rsidR="00ED75BF">
        <w:t>WG)</w:t>
      </w:r>
      <w:r w:rsidR="00E64051" w:rsidRPr="00E700EF">
        <w:t xml:space="preserve"> </w:t>
      </w:r>
      <w:r w:rsidR="00E64051">
        <w:t xml:space="preserve">is responsible for </w:t>
      </w:r>
      <w:r w:rsidR="00482897">
        <w:t xml:space="preserve">coordinating </w:t>
      </w:r>
      <w:r w:rsidR="00E64051">
        <w:t xml:space="preserve">decision-making </w:t>
      </w:r>
      <w:r>
        <w:t>related</w:t>
      </w:r>
      <w:r w:rsidR="00E64051">
        <w:t xml:space="preserve"> </w:t>
      </w:r>
      <w:r w:rsidR="00916F9E">
        <w:t>to s</w:t>
      </w:r>
      <w:r w:rsidR="00E64051">
        <w:t xml:space="preserve">urvey </w:t>
      </w:r>
      <w:r>
        <w:t>s</w:t>
      </w:r>
      <w:r w:rsidR="00E64051">
        <w:t>uppl</w:t>
      </w:r>
      <w:r w:rsidR="006774B4">
        <w:t>ies</w:t>
      </w:r>
      <w:r w:rsidR="00E64051">
        <w:t xml:space="preserve"> </w:t>
      </w:r>
      <w:r w:rsidR="006774B4">
        <w:t>for</w:t>
      </w:r>
      <w:r>
        <w:t xml:space="preserve"> PPQ </w:t>
      </w:r>
      <w:r w:rsidR="006774B4">
        <w:t xml:space="preserve">pest detection activities and specific </w:t>
      </w:r>
      <w:r>
        <w:t>pest programs</w:t>
      </w:r>
      <w:r w:rsidR="00E64051">
        <w:t>.</w:t>
      </w:r>
      <w:r w:rsidR="00916F9E">
        <w:t xml:space="preserve"> </w:t>
      </w:r>
      <w:r w:rsidR="001A1DB0">
        <w:t xml:space="preserve">SSPP CFWG responsibilities include: 1) procuring products, 2) managing </w:t>
      </w:r>
      <w:r w:rsidR="008417B7">
        <w:t xml:space="preserve">product </w:t>
      </w:r>
      <w:r w:rsidR="001A1DB0">
        <w:t>inventory, 3) ensuring quality of products, and 4) delivering products</w:t>
      </w:r>
      <w:r w:rsidR="002D629C">
        <w:t>. F</w:t>
      </w:r>
      <w:r w:rsidR="006774B4">
        <w:t xml:space="preserve">or specific </w:t>
      </w:r>
      <w:r w:rsidR="00482897">
        <w:t>pest program</w:t>
      </w:r>
      <w:r w:rsidR="006774B4">
        <w:t>s,</w:t>
      </w:r>
      <w:r w:rsidR="00482897">
        <w:t xml:space="preserve"> </w:t>
      </w:r>
      <w:r w:rsidR="006774B4">
        <w:t>sub-</w:t>
      </w:r>
      <w:r w:rsidR="00482897">
        <w:t>groups are formed to support specific program decision</w:t>
      </w:r>
      <w:r w:rsidR="00ED75BF">
        <w:t>s</w:t>
      </w:r>
      <w:r w:rsidR="00482897">
        <w:t xml:space="preserve">. Some of these groups are permanently formed, like Exotic Fruit Flies, Emerald Ash Borer and Gypsy Moth, </w:t>
      </w:r>
      <w:r w:rsidR="006774B4">
        <w:t xml:space="preserve">while </w:t>
      </w:r>
      <w:r w:rsidR="00482897">
        <w:t>others are transient and formed as need</w:t>
      </w:r>
      <w:r w:rsidR="00916F9E">
        <w:t>ed</w:t>
      </w:r>
      <w:r w:rsidR="00482897">
        <w:t xml:space="preserve"> to support emergency pest programs</w:t>
      </w:r>
      <w:r w:rsidR="00916F9E">
        <w:t xml:space="preserve">. </w:t>
      </w:r>
      <w:r w:rsidR="00482897">
        <w:t xml:space="preserve">The National Survey Supply </w:t>
      </w:r>
      <w:r w:rsidR="00F52429">
        <w:t>Coordinator</w:t>
      </w:r>
      <w:r w:rsidR="006774B4">
        <w:t>’</w:t>
      </w:r>
      <w:r w:rsidR="00F52429">
        <w:t xml:space="preserve">s role is to coordinate these various groups and ensure </w:t>
      </w:r>
      <w:r w:rsidR="008417B7">
        <w:t xml:space="preserve">that </w:t>
      </w:r>
      <w:r w:rsidR="00F52429">
        <w:t xml:space="preserve">the SSPP </w:t>
      </w:r>
      <w:r w:rsidR="00D20308" w:rsidRPr="00E700EF">
        <w:t>Cross Functional Working Group</w:t>
      </w:r>
      <w:r w:rsidR="00D20308">
        <w:t xml:space="preserve"> </w:t>
      </w:r>
      <w:r w:rsidR="00F52429">
        <w:t xml:space="preserve">is aware of </w:t>
      </w:r>
      <w:r w:rsidR="008417B7">
        <w:t>any</w:t>
      </w:r>
      <w:r w:rsidR="00F52429">
        <w:t xml:space="preserve"> problems facing the program sub</w:t>
      </w:r>
      <w:r w:rsidR="00916F9E">
        <w:t xml:space="preserve">groups. </w:t>
      </w:r>
      <w:r w:rsidR="00F52429">
        <w:t xml:space="preserve">Often these subgroups will communicate directly with the </w:t>
      </w:r>
      <w:r w:rsidR="00ED75BF">
        <w:t>applicable</w:t>
      </w:r>
      <w:r w:rsidR="00F52429">
        <w:t xml:space="preserve"> program offices independent</w:t>
      </w:r>
      <w:r w:rsidR="00ED75BF">
        <w:t>ly</w:t>
      </w:r>
      <w:r w:rsidR="002B0966">
        <w:t xml:space="preserve"> of the SSPP </w:t>
      </w:r>
      <w:r w:rsidR="00ED75BF">
        <w:t>CFWG</w:t>
      </w:r>
      <w:r w:rsidR="002B0966">
        <w:t>.</w:t>
      </w:r>
    </w:p>
    <w:p w14:paraId="4697CA63" w14:textId="77777777" w:rsidR="008417B7" w:rsidRDefault="008417B7" w:rsidP="00E54E29"/>
    <w:p w14:paraId="3945F1B9" w14:textId="1A31AD71" w:rsidR="00E54E29" w:rsidRPr="008417B7" w:rsidRDefault="00E54E29" w:rsidP="00E54E29">
      <w:r>
        <w:t xml:space="preserve">Traps and lures are often used in multiple programs. For example, </w:t>
      </w:r>
      <w:r w:rsidR="008417B7">
        <w:t>g</w:t>
      </w:r>
      <w:r>
        <w:t xml:space="preserve">ypsy </w:t>
      </w:r>
      <w:r w:rsidR="008417B7">
        <w:t>m</w:t>
      </w:r>
      <w:r>
        <w:t xml:space="preserve">oth </w:t>
      </w:r>
      <w:r w:rsidR="008417B7">
        <w:t>s</w:t>
      </w:r>
      <w:r>
        <w:t>tring lure</w:t>
      </w:r>
      <w:r w:rsidR="008417B7">
        <w:t>s are</w:t>
      </w:r>
      <w:r>
        <w:t xml:space="preserve"> used in both </w:t>
      </w:r>
      <w:r w:rsidR="008417B7">
        <w:t xml:space="preserve">the Pest Detection and </w:t>
      </w:r>
      <w:r>
        <w:t>Gypsy Moth</w:t>
      </w:r>
      <w:r w:rsidR="008417B7">
        <w:t xml:space="preserve"> programs. </w:t>
      </w:r>
      <w:r>
        <w:t>Alternatively, lures may onl</w:t>
      </w:r>
      <w:r w:rsidR="008417B7">
        <w:t xml:space="preserve">y be used in a single program. </w:t>
      </w:r>
      <w:r>
        <w:t>Regardless</w:t>
      </w:r>
      <w:r w:rsidR="008417B7">
        <w:t xml:space="preserve">, </w:t>
      </w:r>
      <w:r>
        <w:t xml:space="preserve">the National Survey Supply </w:t>
      </w:r>
      <w:r>
        <w:lastRenderedPageBreak/>
        <w:t xml:space="preserve">Coordinator is uniquely positioned to act as the central contact point </w:t>
      </w:r>
      <w:r w:rsidR="008417B7">
        <w:t xml:space="preserve">for initiating communications. </w:t>
      </w:r>
      <w:r>
        <w:t xml:space="preserve">It </w:t>
      </w:r>
      <w:r w:rsidR="008417B7">
        <w:t>is</w:t>
      </w:r>
      <w:r>
        <w:t xml:space="preserve"> the responsibility of the National Survey Supply Coordinator to centralize information and ensure all </w:t>
      </w:r>
      <w:r w:rsidR="008417B7">
        <w:t>CFWG members</w:t>
      </w:r>
      <w:r>
        <w:t xml:space="preserve"> are informed of </w:t>
      </w:r>
      <w:r w:rsidR="008417B7">
        <w:t xml:space="preserve">issues. </w:t>
      </w:r>
      <w:r>
        <w:t>Similarly</w:t>
      </w:r>
      <w:r w:rsidR="008417B7">
        <w:t>, other CFWG</w:t>
      </w:r>
      <w:r>
        <w:t xml:space="preserve"> members </w:t>
      </w:r>
      <w:r w:rsidR="008417B7">
        <w:t>are</w:t>
      </w:r>
      <w:r>
        <w:t xml:space="preserve"> responsible for ensuring that issues they are aware of are brought to the at</w:t>
      </w:r>
      <w:r w:rsidR="008417B7">
        <w:t xml:space="preserve">tention of the entire CFWG. </w:t>
      </w:r>
      <w:r>
        <w:t xml:space="preserve">For example, the National Operations Manager </w:t>
      </w:r>
      <w:r w:rsidR="008417B7">
        <w:t xml:space="preserve">(NOM) </w:t>
      </w:r>
      <w:r>
        <w:t xml:space="preserve">for Pest Detection reviews all work plans for </w:t>
      </w:r>
      <w:r w:rsidR="008417B7">
        <w:t>the Cooperative Agricultural Pest Survey Program (</w:t>
      </w:r>
      <w:r>
        <w:t>CAPS</w:t>
      </w:r>
      <w:r w:rsidR="008417B7">
        <w:t>)</w:t>
      </w:r>
      <w:r>
        <w:t>. If there is a significant</w:t>
      </w:r>
      <w:r w:rsidR="008417B7">
        <w:t xml:space="preserve"> change in funding, survey size, or survey </w:t>
      </w:r>
      <w:r>
        <w:t>scope</w:t>
      </w:r>
      <w:r w:rsidR="008417B7">
        <w:t>,</w:t>
      </w:r>
      <w:r>
        <w:t xml:space="preserve"> it would be </w:t>
      </w:r>
      <w:r w:rsidR="008417B7">
        <w:t xml:space="preserve">the NOM’s </w:t>
      </w:r>
      <w:r>
        <w:t xml:space="preserve">responsibility to report </w:t>
      </w:r>
      <w:r w:rsidR="008417B7">
        <w:t xml:space="preserve">back to the CFWG. </w:t>
      </w:r>
      <w:r>
        <w:t>The Science and Tech</w:t>
      </w:r>
      <w:r w:rsidR="008417B7">
        <w:t>nology</w:t>
      </w:r>
      <w:r>
        <w:t xml:space="preserve"> </w:t>
      </w:r>
      <w:r w:rsidR="002D629C">
        <w:t>representative manages</w:t>
      </w:r>
      <w:r w:rsidR="008417B7">
        <w:t xml:space="preserve"> the approved traps and lures</w:t>
      </w:r>
      <w:r>
        <w:t xml:space="preserve"> </w:t>
      </w:r>
      <w:r w:rsidR="008417B7">
        <w:t xml:space="preserve">for all CAPS </w:t>
      </w:r>
      <w:r w:rsidR="00122CF7">
        <w:t>National Priority Pests</w:t>
      </w:r>
      <w:r w:rsidR="008417B7">
        <w:t xml:space="preserve">. If a new product is needed, the S&amp;T representative is </w:t>
      </w:r>
      <w:r>
        <w:t xml:space="preserve">responsible for bringing these changes to the attention of the </w:t>
      </w:r>
      <w:r w:rsidR="008417B7">
        <w:t>CFWG</w:t>
      </w:r>
      <w:r>
        <w:t xml:space="preserve">. </w:t>
      </w:r>
      <w:r w:rsidR="008417B7">
        <w:t>In addition, the S&amp;T representative manages the arthropod pest list for the CAPS program and will alert the group when new pests are added or removed.</w:t>
      </w:r>
    </w:p>
    <w:p w14:paraId="51AE8E0B" w14:textId="204CCD07" w:rsidR="00491BAF" w:rsidRDefault="00491BAF" w:rsidP="00491BAF"/>
    <w:p w14:paraId="3F34190E" w14:textId="2FB1E14F" w:rsidR="008417B7" w:rsidRDefault="00F56573" w:rsidP="008417B7">
      <w:r>
        <w:t xml:space="preserve">The </w:t>
      </w:r>
      <w:r w:rsidR="008417B7" w:rsidRPr="00180F84">
        <w:t>Survey Supply</w:t>
      </w:r>
      <w:r w:rsidR="008417B7">
        <w:t xml:space="preserve"> Procurement</w:t>
      </w:r>
      <w:r w:rsidR="008417B7" w:rsidRPr="00180F84">
        <w:t xml:space="preserve"> Program</w:t>
      </w:r>
      <w:r w:rsidR="008417B7">
        <w:t xml:space="preserve"> Cross Functional Working Group</w:t>
      </w:r>
      <w:r>
        <w:t xml:space="preserve">: </w:t>
      </w:r>
    </w:p>
    <w:p w14:paraId="7A6B5832" w14:textId="4CB1F14C" w:rsidR="00F56573" w:rsidRDefault="00F56573" w:rsidP="008417B7">
      <w:pPr>
        <w:pStyle w:val="ListParagraph"/>
        <w:numPr>
          <w:ilvl w:val="0"/>
          <w:numId w:val="55"/>
        </w:numPr>
      </w:pPr>
      <w:r>
        <w:t>Policy Management: National Survey Supply Coordinator (</w:t>
      </w:r>
      <w:r w:rsidRPr="004101B3">
        <w:t>John Crowe</w:t>
      </w:r>
      <w:r>
        <w:t>)</w:t>
      </w:r>
    </w:p>
    <w:p w14:paraId="032370FA" w14:textId="69804381" w:rsidR="00F56573" w:rsidRDefault="00F56573" w:rsidP="00F56573">
      <w:pPr>
        <w:pStyle w:val="ListParagraph"/>
        <w:numPr>
          <w:ilvl w:val="0"/>
          <w:numId w:val="36"/>
        </w:numPr>
      </w:pPr>
      <w:r>
        <w:t>Field Operations: National Operations Manager(s) for Survey Supplies (</w:t>
      </w:r>
      <w:r w:rsidR="00CD0465">
        <w:t>Lisa Jackson</w:t>
      </w:r>
      <w:r>
        <w:t>)</w:t>
      </w:r>
    </w:p>
    <w:p w14:paraId="01B1CF36" w14:textId="6DE46C5A" w:rsidR="00F56573" w:rsidRDefault="00F56573" w:rsidP="00F56573">
      <w:pPr>
        <w:pStyle w:val="ListParagraph"/>
        <w:numPr>
          <w:ilvl w:val="0"/>
          <w:numId w:val="36"/>
        </w:numPr>
      </w:pPr>
      <w:r>
        <w:t>Science and Technology (S&amp;T): S&amp;T Representative for Survey Supplies (Lisa Jackson</w:t>
      </w:r>
      <w:r w:rsidR="00CD0465">
        <w:t>, Heather Moylett</w:t>
      </w:r>
      <w:r>
        <w:t>)</w:t>
      </w:r>
    </w:p>
    <w:p w14:paraId="1D66FA6D" w14:textId="77777777" w:rsidR="00F56573" w:rsidRDefault="00F56573" w:rsidP="00F56573"/>
    <w:p w14:paraId="12A1EDBB" w14:textId="4B22B4B4" w:rsidR="00F56573" w:rsidRDefault="00F56573" w:rsidP="00F56573">
      <w:r>
        <w:t xml:space="preserve">For the additional </w:t>
      </w:r>
      <w:r w:rsidR="00BA054E">
        <w:t>SSPP</w:t>
      </w:r>
      <w:r>
        <w:t xml:space="preserve"> subgroups, the National Survey Supply Coordinator acts as lead to reach out to the Policy Management, Field Operations, and Science</w:t>
      </w:r>
      <w:r w:rsidR="002A4C32">
        <w:t xml:space="preserve"> and Technology representatives (Figure 1).</w:t>
      </w:r>
    </w:p>
    <w:p w14:paraId="177E8BCE" w14:textId="77777777" w:rsidR="00F56573" w:rsidRDefault="00F56573" w:rsidP="00E64051"/>
    <w:p w14:paraId="472B7D17" w14:textId="4807F530" w:rsidR="002A4C32" w:rsidRDefault="002A4C32" w:rsidP="00E64051"/>
    <w:p w14:paraId="3E045A46" w14:textId="77777777" w:rsidR="002A4C32" w:rsidRDefault="002A4C32" w:rsidP="00E64051"/>
    <w:p w14:paraId="7D600C02" w14:textId="77777777" w:rsidR="002A4C32" w:rsidRDefault="002A4C32" w:rsidP="00E64051"/>
    <w:p w14:paraId="4A89D450" w14:textId="77777777" w:rsidR="002A4C32" w:rsidRDefault="002A4C32" w:rsidP="00E64051"/>
    <w:p w14:paraId="0E0FF747" w14:textId="77777777" w:rsidR="002A4C32" w:rsidRDefault="002A4C32" w:rsidP="00E64051"/>
    <w:p w14:paraId="1426A75A" w14:textId="77777777" w:rsidR="002A4C32" w:rsidRDefault="002A4C32" w:rsidP="00E64051"/>
    <w:p w14:paraId="4F4ABC87" w14:textId="77777777" w:rsidR="002A4C32" w:rsidRDefault="002A4C32" w:rsidP="00E64051"/>
    <w:p w14:paraId="0D1C64FC" w14:textId="77777777" w:rsidR="002A4C32" w:rsidRDefault="002A4C32" w:rsidP="00E64051"/>
    <w:p w14:paraId="72E0EA82" w14:textId="77777777" w:rsidR="002A4C32" w:rsidRDefault="002A4C32" w:rsidP="00E64051"/>
    <w:p w14:paraId="421A4B73" w14:textId="77777777" w:rsidR="002A4C32" w:rsidRDefault="002A4C32" w:rsidP="00E64051"/>
    <w:p w14:paraId="3CD14A34" w14:textId="77777777" w:rsidR="002A4C32" w:rsidRDefault="002A4C32" w:rsidP="00E64051"/>
    <w:p w14:paraId="4AA079BB" w14:textId="77777777" w:rsidR="002A4C32" w:rsidRDefault="002A4C32" w:rsidP="00E64051"/>
    <w:p w14:paraId="2AB037F3" w14:textId="77777777" w:rsidR="002A4C32" w:rsidRDefault="002A4C32" w:rsidP="00E64051"/>
    <w:p w14:paraId="20BA1D97" w14:textId="77777777" w:rsidR="002A4C32" w:rsidRDefault="002A4C32" w:rsidP="00E64051"/>
    <w:p w14:paraId="43F77AF9" w14:textId="77777777" w:rsidR="002A4C32" w:rsidRDefault="002A4C32" w:rsidP="00E64051"/>
    <w:p w14:paraId="758AA5C7" w14:textId="77777777" w:rsidR="002A4C32" w:rsidRDefault="002A4C32" w:rsidP="00E64051"/>
    <w:p w14:paraId="296AE53A" w14:textId="77777777" w:rsidR="002A4C32" w:rsidRDefault="002A4C32" w:rsidP="00E64051"/>
    <w:p w14:paraId="566C93DC" w14:textId="77777777" w:rsidR="002A4C32" w:rsidRDefault="002A4C32" w:rsidP="00E64051"/>
    <w:p w14:paraId="6232B278" w14:textId="77777777" w:rsidR="002A4C32" w:rsidRDefault="002A4C32" w:rsidP="00E64051"/>
    <w:p w14:paraId="6F451ABB" w14:textId="77777777" w:rsidR="002A4C32" w:rsidRDefault="002A4C32" w:rsidP="00E64051"/>
    <w:p w14:paraId="14B62940" w14:textId="77777777" w:rsidR="002A4C32" w:rsidRPr="00BA054E" w:rsidRDefault="002A4C32" w:rsidP="002A4C32">
      <w:pPr>
        <w:rPr>
          <w:b/>
        </w:rPr>
      </w:pPr>
      <w:r w:rsidRPr="00BA054E">
        <w:rPr>
          <w:b/>
        </w:rPr>
        <w:lastRenderedPageBreak/>
        <w:t>Figure 1. SSPP CFWG and SSPP Sub-groups Workflow</w:t>
      </w:r>
    </w:p>
    <w:p w14:paraId="2669DA21" w14:textId="77777777" w:rsidR="002A4C32" w:rsidRDefault="002A4C32" w:rsidP="00E64051"/>
    <w:p w14:paraId="07CF4029" w14:textId="77777777" w:rsidR="00BA054E" w:rsidRDefault="00BA054E" w:rsidP="00E64051"/>
    <w:p w14:paraId="3C165A7A" w14:textId="56037541" w:rsidR="006074C9" w:rsidRDefault="002A4C32" w:rsidP="008A4CD7">
      <w:pPr>
        <w:jc w:val="center"/>
      </w:pPr>
      <w:r>
        <w:rPr>
          <w:noProof/>
        </w:rPr>
        <mc:AlternateContent>
          <mc:Choice Requires="wps">
            <w:drawing>
              <wp:anchor distT="0" distB="0" distL="114300" distR="114300" simplePos="0" relativeHeight="251657216" behindDoc="0" locked="0" layoutInCell="1" allowOverlap="1" wp14:anchorId="6A3D3D12" wp14:editId="034B00FB">
                <wp:simplePos x="0" y="0"/>
                <wp:positionH relativeFrom="column">
                  <wp:posOffset>3602990</wp:posOffset>
                </wp:positionH>
                <wp:positionV relativeFrom="paragraph">
                  <wp:posOffset>960120</wp:posOffset>
                </wp:positionV>
                <wp:extent cx="504825" cy="28575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5048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E824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83.7pt;margin-top:75.6pt;width:39.75pt;height: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" adj="15487" fillcolor="#4f81bd [3204]" strokecolor="#243f60 [1604]" strokeweight="2pt"/>
            </w:pict>
          </mc:Fallback>
        </mc:AlternateContent>
      </w:r>
      <w:r>
        <w:rPr>
          <w:noProof/>
        </w:rPr>
        <mc:AlternateContent>
          <mc:Choice Requires="wps">
            <w:drawing>
              <wp:anchor distT="45720" distB="45720" distL="114300" distR="114300" simplePos="0" relativeHeight="251655168" behindDoc="0" locked="0" layoutInCell="1" allowOverlap="1" wp14:anchorId="45D5C011" wp14:editId="5DB62C4F">
                <wp:simplePos x="0" y="0"/>
                <wp:positionH relativeFrom="column">
                  <wp:posOffset>4173855</wp:posOffset>
                </wp:positionH>
                <wp:positionV relativeFrom="paragraph">
                  <wp:posOffset>960755</wp:posOffset>
                </wp:positionV>
                <wp:extent cx="17526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solidFill>
                          <a:srgbClr val="FFFFFF"/>
                        </a:solidFill>
                        <a:ln w="9525">
                          <a:solidFill>
                            <a:srgbClr val="000000"/>
                          </a:solidFill>
                          <a:miter lim="800000"/>
                          <a:headEnd/>
                          <a:tailEnd/>
                        </a:ln>
                      </wps:spPr>
                      <wps:txbx>
                        <w:txbxContent>
                          <w:p w14:paraId="2DB76C84" w14:textId="47395542" w:rsidR="00F52429" w:rsidRDefault="00F52429">
                            <w:r>
                              <w:t>National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5C011" id="_x0000_t202" coordsize="21600,21600" o:spt="202" path="m,l,21600r21600,l21600,xe">
                <v:stroke joinstyle="miter"/>
                <v:path gradientshapeok="t" o:connecttype="rect"/>
              </v:shapetype>
              <v:shape id="Text Box 2" o:spid="_x0000_s1026" type="#_x0000_t202" style="position:absolute;left:0;text-align:left;margin-left:328.65pt;margin-top:75.65pt;width:138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">
                <v:textbox style="mso-fit-shape-to-text:t">
                  <w:txbxContent>
                    <w:p w14:paraId="2DB76C84" w14:textId="47395542" w:rsidR="00F52429" w:rsidRDefault="00F52429">
                      <w:r>
                        <w:t>National Communication</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61EA582" wp14:editId="6D2E9FAF">
                <wp:simplePos x="0" y="0"/>
                <wp:positionH relativeFrom="column">
                  <wp:posOffset>3606800</wp:posOffset>
                </wp:positionH>
                <wp:positionV relativeFrom="paragraph">
                  <wp:posOffset>4475480</wp:posOffset>
                </wp:positionV>
                <wp:extent cx="504825" cy="28575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5048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60FBA9" id="Right Arrow 3" o:spid="_x0000_s1026" type="#_x0000_t13" style="position:absolute;margin-left:284pt;margin-top:352.4pt;width:39.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" adj="15487" fillcolor="#4f81bd [3204]" strokecolor="#243f60 [1604]" strokeweight="2pt"/>
            </w:pict>
          </mc:Fallback>
        </mc:AlternateContent>
      </w:r>
      <w:r w:rsidR="008A4CD7">
        <w:rPr>
          <w:noProof/>
        </w:rPr>
        <mc:AlternateContent>
          <mc:Choice Requires="wps">
            <w:drawing>
              <wp:anchor distT="0" distB="0" distL="114300" distR="114300" simplePos="0" relativeHeight="251662336" behindDoc="0" locked="0" layoutInCell="1" allowOverlap="1" wp14:anchorId="26FC613D" wp14:editId="4CAE26CD">
                <wp:simplePos x="0" y="0"/>
                <wp:positionH relativeFrom="column">
                  <wp:posOffset>1838325</wp:posOffset>
                </wp:positionH>
                <wp:positionV relativeFrom="paragraph">
                  <wp:posOffset>2218055</wp:posOffset>
                </wp:positionV>
                <wp:extent cx="390525" cy="1076325"/>
                <wp:effectExtent l="19050" t="19050" r="47625" b="47625"/>
                <wp:wrapNone/>
                <wp:docPr id="4" name="Up-Down Arrow 4"/>
                <wp:cNvGraphicFramePr/>
                <a:graphic xmlns:a="http://schemas.openxmlformats.org/drawingml/2006/main">
                  <a:graphicData uri="http://schemas.microsoft.com/office/word/2010/wordprocessingShape">
                    <wps:wsp>
                      <wps:cNvSpPr/>
                      <wps:spPr>
                        <a:xfrm>
                          <a:off x="0" y="0"/>
                          <a:ext cx="390525" cy="10763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EE28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4" o:spid="_x0000_s1026" type="#_x0000_t70" style="position:absolute;margin-left:144.75pt;margin-top:174.65pt;width:30.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" adj=",3919" fillcolor="#4f81bd [3204]" strokecolor="#243f60 [1604]" strokeweight="2pt"/>
            </w:pict>
          </mc:Fallback>
        </mc:AlternateContent>
      </w:r>
      <w:r w:rsidR="00F52429">
        <w:rPr>
          <w:noProof/>
        </w:rPr>
        <mc:AlternateContent>
          <mc:Choice Requires="wps">
            <w:drawing>
              <wp:anchor distT="45720" distB="45720" distL="114300" distR="114300" simplePos="0" relativeHeight="251659264" behindDoc="0" locked="0" layoutInCell="1" allowOverlap="1" wp14:anchorId="27A47F0A" wp14:editId="60E0C243">
                <wp:simplePos x="0" y="0"/>
                <wp:positionH relativeFrom="margin">
                  <wp:align>right</wp:align>
                </wp:positionH>
                <wp:positionV relativeFrom="paragraph">
                  <wp:posOffset>4389755</wp:posOffset>
                </wp:positionV>
                <wp:extent cx="1295400" cy="140462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3D20EE8" w14:textId="68B42C7C" w:rsidR="00F52429" w:rsidRDefault="00F52429" w:rsidP="00F52429">
                            <w:r>
                              <w:t>Specific Program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47F0A" id="_x0000_s1027" type="#_x0000_t202" style="position:absolute;left:0;text-align:left;margin-left:50.8pt;margin-top:345.65pt;width:10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">
                <v:textbox style="mso-fit-shape-to-text:t">
                  <w:txbxContent>
                    <w:p w14:paraId="53D20EE8" w14:textId="68B42C7C" w:rsidR="00F52429" w:rsidRDefault="00F52429" w:rsidP="00F52429">
                      <w:r>
                        <w:t>Specific Program Communication</w:t>
                      </w:r>
                    </w:p>
                  </w:txbxContent>
                </v:textbox>
                <w10:wrap type="square" anchorx="margin"/>
              </v:shape>
            </w:pict>
          </mc:Fallback>
        </mc:AlternateContent>
      </w:r>
      <w:r w:rsidR="008A4CD7" w:rsidRPr="008A4CD7">
        <w:t xml:space="preserve"> </w:t>
      </w:r>
      <w:r w:rsidR="008A4CD7">
        <w:object w:dxaOrig="5380" w:dyaOrig="9332" w14:anchorId="0E8FA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466.6pt" o:ole="">
            <v:imagedata r:id="rId12" o:title=""/>
          </v:shape>
          <o:OLEObject Type="Embed" ProgID="Visio.Drawing.11" ShapeID="_x0000_i1025" DrawAspect="Content" ObjectID="_1547369791" r:id="rId13"/>
        </w:object>
      </w:r>
    </w:p>
    <w:p w14:paraId="06A0C77F" w14:textId="77777777" w:rsidR="00E64051" w:rsidRDefault="00E64051" w:rsidP="00E64051"/>
    <w:p w14:paraId="1D12E5F5" w14:textId="77777777" w:rsidR="00A86C98" w:rsidRDefault="00A86C98" w:rsidP="00AB7A68"/>
    <w:p w14:paraId="0D7B3F53" w14:textId="77777777" w:rsidR="002A4C32" w:rsidRDefault="002A4C32" w:rsidP="00BA054E">
      <w:pPr>
        <w:rPr>
          <w:b/>
          <w:sz w:val="26"/>
          <w:szCs w:val="26"/>
        </w:rPr>
      </w:pPr>
    </w:p>
    <w:p w14:paraId="0A8E3DA8" w14:textId="77777777" w:rsidR="002A4C32" w:rsidRDefault="002A4C32" w:rsidP="00BA054E">
      <w:pPr>
        <w:rPr>
          <w:b/>
          <w:sz w:val="26"/>
          <w:szCs w:val="26"/>
        </w:rPr>
      </w:pPr>
    </w:p>
    <w:p w14:paraId="3C236DB0" w14:textId="77777777" w:rsidR="002A4C32" w:rsidRDefault="002A4C32" w:rsidP="00BA054E">
      <w:pPr>
        <w:rPr>
          <w:b/>
          <w:sz w:val="26"/>
          <w:szCs w:val="26"/>
        </w:rPr>
      </w:pPr>
    </w:p>
    <w:p w14:paraId="7B9697D3" w14:textId="77777777" w:rsidR="002A4C32" w:rsidRDefault="002A4C32" w:rsidP="00BA054E">
      <w:pPr>
        <w:rPr>
          <w:b/>
          <w:sz w:val="26"/>
          <w:szCs w:val="26"/>
        </w:rPr>
      </w:pPr>
    </w:p>
    <w:p w14:paraId="6476DFF2" w14:textId="77777777" w:rsidR="002A4C32" w:rsidRDefault="002A4C32" w:rsidP="00BA054E">
      <w:pPr>
        <w:rPr>
          <w:b/>
          <w:sz w:val="26"/>
          <w:szCs w:val="26"/>
        </w:rPr>
      </w:pPr>
    </w:p>
    <w:p w14:paraId="40B52C6B" w14:textId="77777777" w:rsidR="002A4C32" w:rsidRDefault="002A4C32" w:rsidP="00BA054E">
      <w:pPr>
        <w:rPr>
          <w:b/>
          <w:sz w:val="26"/>
          <w:szCs w:val="26"/>
        </w:rPr>
      </w:pPr>
    </w:p>
    <w:p w14:paraId="3D28B034" w14:textId="2CCF987A" w:rsidR="0090155F" w:rsidRPr="00BA054E" w:rsidRDefault="00D162AC" w:rsidP="00BA054E">
      <w:pPr>
        <w:rPr>
          <w:b/>
          <w:sz w:val="26"/>
          <w:szCs w:val="26"/>
        </w:rPr>
      </w:pPr>
      <w:r w:rsidRPr="00BA054E">
        <w:rPr>
          <w:b/>
          <w:sz w:val="26"/>
          <w:szCs w:val="26"/>
        </w:rPr>
        <w:lastRenderedPageBreak/>
        <w:t>Types</w:t>
      </w:r>
      <w:r w:rsidR="0090155F" w:rsidRPr="00BA054E">
        <w:rPr>
          <w:b/>
          <w:sz w:val="26"/>
          <w:szCs w:val="26"/>
        </w:rPr>
        <w:t xml:space="preserve"> of Communication </w:t>
      </w:r>
    </w:p>
    <w:p w14:paraId="12926A95" w14:textId="038EC6AE" w:rsidR="0060411D" w:rsidRDefault="003F04E7" w:rsidP="00BA054E">
      <w:pPr>
        <w:pStyle w:val="ListParagraph"/>
        <w:numPr>
          <w:ilvl w:val="0"/>
          <w:numId w:val="48"/>
        </w:numPr>
        <w:ind w:left="720"/>
      </w:pPr>
      <w:r>
        <w:t>Internal Communication</w:t>
      </w:r>
      <w:r w:rsidR="004A7198">
        <w:t xml:space="preserve">: </w:t>
      </w:r>
      <w:r w:rsidR="00B64E32">
        <w:t xml:space="preserve">for </w:t>
      </w:r>
      <w:r w:rsidR="004A7198">
        <w:t xml:space="preserve">communication within the </w:t>
      </w:r>
      <w:r w:rsidR="006221E3">
        <w:t xml:space="preserve">SSPP </w:t>
      </w:r>
      <w:r w:rsidR="004A7198">
        <w:t xml:space="preserve">and the representatives of other </w:t>
      </w:r>
      <w:r w:rsidR="0090155F">
        <w:t>SSP</w:t>
      </w:r>
      <w:r w:rsidR="006221E3">
        <w:t>P</w:t>
      </w:r>
      <w:r w:rsidR="004A7198">
        <w:t xml:space="preserve"> subgroups; </w:t>
      </w:r>
    </w:p>
    <w:p w14:paraId="766D5C40" w14:textId="23351E54" w:rsidR="00A832E7" w:rsidRDefault="004A7198" w:rsidP="002A4C32">
      <w:pPr>
        <w:pStyle w:val="ListParagraph"/>
        <w:numPr>
          <w:ilvl w:val="0"/>
          <w:numId w:val="48"/>
        </w:numPr>
        <w:ind w:left="720"/>
      </w:pPr>
      <w:r>
        <w:t>External Communication:</w:t>
      </w:r>
      <w:r w:rsidR="0060411D">
        <w:t xml:space="preserve"> </w:t>
      </w:r>
      <w:r>
        <w:t>to</w:t>
      </w:r>
      <w:r w:rsidR="003B6E01">
        <w:t xml:space="preserve"> PPQ and State</w:t>
      </w:r>
      <w:r>
        <w:t xml:space="preserve"> field staff and other members of PPQ</w:t>
      </w:r>
      <w:r w:rsidR="0082437F">
        <w:t>;</w:t>
      </w:r>
    </w:p>
    <w:p w14:paraId="5BEE4FD1" w14:textId="5B3BFFD4" w:rsidR="00B64E32" w:rsidRDefault="0060411D" w:rsidP="00BA054E">
      <w:pPr>
        <w:pStyle w:val="ListParagraph"/>
        <w:numPr>
          <w:ilvl w:val="0"/>
          <w:numId w:val="48"/>
        </w:numPr>
        <w:ind w:left="450" w:hanging="90"/>
      </w:pPr>
      <w:r>
        <w:t>Customer Feedback</w:t>
      </w:r>
      <w:r w:rsidR="00223B2A">
        <w:t>: for questions and feedback</w:t>
      </w:r>
      <w:r w:rsidR="003B6E01">
        <w:t xml:space="preserve"> from PPQ and State customers</w:t>
      </w:r>
      <w:r w:rsidR="00223B2A">
        <w:t>.</w:t>
      </w:r>
    </w:p>
    <w:p w14:paraId="64685BE6" w14:textId="05B120FD" w:rsidR="005667DE" w:rsidRDefault="005667DE"/>
    <w:p w14:paraId="7FB4C1FA" w14:textId="2264A7BD" w:rsidR="00A95AB0" w:rsidRPr="00B64E32" w:rsidRDefault="00360B3E" w:rsidP="00A95AB0">
      <w:pPr>
        <w:rPr>
          <w:u w:val="single"/>
        </w:rPr>
      </w:pPr>
      <w:r>
        <w:rPr>
          <w:u w:val="single"/>
        </w:rPr>
        <w:t xml:space="preserve">Examples </w:t>
      </w:r>
      <w:r w:rsidR="00FD0754">
        <w:rPr>
          <w:u w:val="single"/>
        </w:rPr>
        <w:t xml:space="preserve">of </w:t>
      </w:r>
      <w:r w:rsidR="00A95AB0" w:rsidRPr="00B64E32">
        <w:rPr>
          <w:u w:val="single"/>
        </w:rPr>
        <w:t>Internal Communication</w:t>
      </w:r>
      <w:r w:rsidR="00FD0754">
        <w:rPr>
          <w:u w:val="single"/>
        </w:rPr>
        <w:t>:</w:t>
      </w:r>
    </w:p>
    <w:p w14:paraId="02DA3BE9" w14:textId="466754C1" w:rsidR="00834273" w:rsidRDefault="00834273" w:rsidP="00834273">
      <w:pPr>
        <w:ind w:firstLine="450"/>
      </w:pPr>
      <w:r>
        <w:t>1) Request to offer a new product</w:t>
      </w:r>
    </w:p>
    <w:p w14:paraId="070DA6E4" w14:textId="4C799A9A" w:rsidR="00834273" w:rsidRDefault="00834273" w:rsidP="00834273">
      <w:pPr>
        <w:ind w:firstLine="450"/>
      </w:pPr>
      <w:r>
        <w:t>2) Development of a Statement of Work for a new product</w:t>
      </w:r>
    </w:p>
    <w:p w14:paraId="0885C781" w14:textId="56730D38" w:rsidR="00834273" w:rsidRDefault="00834273" w:rsidP="00834273">
      <w:pPr>
        <w:ind w:firstLine="450"/>
      </w:pPr>
      <w:r>
        <w:t>3) Status on availability of product</w:t>
      </w:r>
    </w:p>
    <w:p w14:paraId="5587CD10" w14:textId="389C5E42" w:rsidR="00834273" w:rsidRDefault="00834273" w:rsidP="00834273">
      <w:pPr>
        <w:ind w:firstLine="450"/>
      </w:pPr>
      <w:r>
        <w:t xml:space="preserve">4) Changes to </w:t>
      </w:r>
      <w:r w:rsidR="001F5BDC">
        <w:t xml:space="preserve">a </w:t>
      </w:r>
      <w:r>
        <w:t>product</w:t>
      </w:r>
    </w:p>
    <w:p w14:paraId="36DAF0A8" w14:textId="77777777" w:rsidR="003A04E2" w:rsidRDefault="003A04E2" w:rsidP="00E64051">
      <w:pPr>
        <w:rPr>
          <w:u w:val="single"/>
        </w:rPr>
      </w:pPr>
    </w:p>
    <w:p w14:paraId="4F2241ED" w14:textId="19FDCEAA" w:rsidR="00E64051" w:rsidRPr="00B64E32" w:rsidRDefault="00360B3E" w:rsidP="00E64051">
      <w:pPr>
        <w:rPr>
          <w:u w:val="single"/>
        </w:rPr>
      </w:pPr>
      <w:r>
        <w:rPr>
          <w:u w:val="single"/>
        </w:rPr>
        <w:t xml:space="preserve">Examples </w:t>
      </w:r>
      <w:r w:rsidR="00E64051">
        <w:rPr>
          <w:u w:val="single"/>
        </w:rPr>
        <w:t xml:space="preserve">of </w:t>
      </w:r>
      <w:r w:rsidR="00E64051" w:rsidRPr="00B64E32">
        <w:rPr>
          <w:u w:val="single"/>
        </w:rPr>
        <w:t>External Communication:</w:t>
      </w:r>
    </w:p>
    <w:p w14:paraId="179776A7" w14:textId="113C6764" w:rsidR="00E64051" w:rsidRDefault="00E64051" w:rsidP="00E64051">
      <w:pPr>
        <w:ind w:firstLine="360"/>
      </w:pPr>
      <w:r>
        <w:t>1) Changes to an existing product</w:t>
      </w:r>
    </w:p>
    <w:p w14:paraId="28AF94D9" w14:textId="41D708DD" w:rsidR="00E64051" w:rsidRDefault="00E64051" w:rsidP="00E64051">
      <w:pPr>
        <w:ind w:left="630" w:hanging="270"/>
      </w:pPr>
      <w:r>
        <w:t>2) Delays in receiving/shipping a product which could impact field operations</w:t>
      </w:r>
    </w:p>
    <w:p w14:paraId="72EE1ACD" w14:textId="506CF7A4" w:rsidR="00E64051" w:rsidRDefault="00E64051" w:rsidP="00E64051">
      <w:pPr>
        <w:ind w:firstLine="360"/>
      </w:pPr>
      <w:r>
        <w:t>3) Instructions for using a new product</w:t>
      </w:r>
    </w:p>
    <w:p w14:paraId="33871FBD" w14:textId="2210C215" w:rsidR="00E64051" w:rsidRDefault="00E64051" w:rsidP="00E64051">
      <w:pPr>
        <w:ind w:firstLine="360"/>
      </w:pPr>
      <w:r>
        <w:t>4) Quality issues identified</w:t>
      </w:r>
    </w:p>
    <w:p w14:paraId="09E6A392" w14:textId="77777777" w:rsidR="00E64051" w:rsidRDefault="00E64051"/>
    <w:p w14:paraId="02B416CE" w14:textId="7FDB4ABB" w:rsidR="003F04E7" w:rsidRPr="00FD0754" w:rsidRDefault="0060411D">
      <w:pPr>
        <w:rPr>
          <w:u w:val="single"/>
        </w:rPr>
      </w:pPr>
      <w:r w:rsidRPr="00FD0754">
        <w:rPr>
          <w:u w:val="single"/>
        </w:rPr>
        <w:t>Customer Feedback</w:t>
      </w:r>
      <w:r w:rsidR="003F04E7" w:rsidRPr="00FD0754">
        <w:rPr>
          <w:u w:val="single"/>
        </w:rPr>
        <w:t>:</w:t>
      </w:r>
    </w:p>
    <w:p w14:paraId="3280925E" w14:textId="1662784B" w:rsidR="00D31BE2" w:rsidRDefault="00FD0754">
      <w:r>
        <w:t xml:space="preserve">In order to promptly address feedback, this plan identifies key contacts for specific concerns and questions that may arise. </w:t>
      </w:r>
      <w:r w:rsidRPr="00FD0754">
        <w:t>See Table 4: Contacts for Customer Feedback for details.</w:t>
      </w:r>
      <w:r w:rsidR="002B0966">
        <w:t xml:space="preserve"> </w:t>
      </w:r>
      <w:r w:rsidR="0082437F">
        <w:t>SSPP customers include PPQ programs</w:t>
      </w:r>
      <w:r w:rsidR="00491BAF">
        <w:t xml:space="preserve"> and</w:t>
      </w:r>
      <w:r w:rsidR="0082437F">
        <w:t xml:space="preserve"> State Cooperators. </w:t>
      </w:r>
    </w:p>
    <w:p w14:paraId="4931CBC1" w14:textId="77777777" w:rsidR="00491BAF" w:rsidRDefault="00491BAF"/>
    <w:p w14:paraId="0477A0A9" w14:textId="6E418961" w:rsidR="00B46E1F" w:rsidRDefault="00B46E1F" w:rsidP="00B46E1F">
      <w:pPr>
        <w:rPr>
          <w:b/>
          <w:sz w:val="26"/>
          <w:szCs w:val="26"/>
        </w:rPr>
      </w:pPr>
      <w:r w:rsidRPr="00093D47">
        <w:rPr>
          <w:b/>
          <w:sz w:val="26"/>
          <w:szCs w:val="26"/>
        </w:rPr>
        <w:t>Target Audience</w:t>
      </w:r>
      <w:r w:rsidR="00E6620B">
        <w:rPr>
          <w:b/>
          <w:sz w:val="26"/>
          <w:szCs w:val="26"/>
        </w:rPr>
        <w:t xml:space="preserve"> </w:t>
      </w:r>
    </w:p>
    <w:p w14:paraId="526B7655" w14:textId="2ECCD903" w:rsidR="009D1B0A" w:rsidRPr="00E6620B" w:rsidRDefault="00E6620B" w:rsidP="00B46E1F">
      <w:r w:rsidRPr="00E6620B">
        <w:t>T</w:t>
      </w:r>
      <w:r>
        <w:t>able 1a denotes the standar</w:t>
      </w:r>
      <w:r w:rsidRPr="00E6620B">
        <w:t>d audience for all communications regarding Pest Detection survey supplies.</w:t>
      </w:r>
      <w:r>
        <w:t xml:space="preserve"> Table 1b denotes an audience for issues of concern to the larger PPQ community. Table 1b will be used on an as-needed basis depending on the nature of the communication.</w:t>
      </w:r>
    </w:p>
    <w:p w14:paraId="150CCE17" w14:textId="77777777" w:rsidR="00E6620B" w:rsidRPr="00517BDA" w:rsidRDefault="00E6620B" w:rsidP="00B46E1F">
      <w:pPr>
        <w:rPr>
          <w:sz w:val="22"/>
          <w:szCs w:val="22"/>
        </w:rPr>
      </w:pPr>
    </w:p>
    <w:p w14:paraId="27FD96B4" w14:textId="3C0F78A0" w:rsidR="00532E17" w:rsidRPr="00E6620B" w:rsidRDefault="00532E17" w:rsidP="00B46E1F">
      <w:pPr>
        <w:rPr>
          <w:b/>
        </w:rPr>
      </w:pPr>
      <w:r w:rsidRPr="00E6620B">
        <w:rPr>
          <w:b/>
        </w:rPr>
        <w:t>Table 1</w:t>
      </w:r>
      <w:r w:rsidR="00E953CE" w:rsidRPr="00E6620B">
        <w:rPr>
          <w:b/>
        </w:rPr>
        <w:t>a</w:t>
      </w:r>
      <w:r w:rsidRPr="00E6620B">
        <w:rPr>
          <w:b/>
        </w:rPr>
        <w:t>.</w:t>
      </w:r>
      <w:r w:rsidR="00E953CE" w:rsidRPr="00E6620B">
        <w:rPr>
          <w:b/>
        </w:rPr>
        <w:t xml:space="preserve"> Pest Detection</w:t>
      </w:r>
      <w:r w:rsidRPr="00E6620B">
        <w:rPr>
          <w:b/>
        </w:rPr>
        <w:t xml:space="preserve"> Audience and Contact Information</w:t>
      </w:r>
    </w:p>
    <w:p w14:paraId="4E3C88B0" w14:textId="1EF3F1E8" w:rsidR="001F2D2C" w:rsidRDefault="001F2D2C" w:rsidP="00B46E1F">
      <w:pPr>
        <w:rPr>
          <w:b/>
        </w:rPr>
      </w:pPr>
    </w:p>
    <w:tbl>
      <w:tblPr>
        <w:tblStyle w:val="TableGrid"/>
        <w:tblW w:w="0" w:type="auto"/>
        <w:tblLook w:val="04A0" w:firstRow="1" w:lastRow="0" w:firstColumn="1" w:lastColumn="0" w:noHBand="0" w:noVBand="1"/>
      </w:tblPr>
      <w:tblGrid>
        <w:gridCol w:w="3505"/>
        <w:gridCol w:w="5125"/>
      </w:tblGrid>
      <w:tr w:rsidR="00332EE0" w14:paraId="452203D8" w14:textId="77777777" w:rsidTr="00517BDA">
        <w:trPr>
          <w:trHeight w:val="404"/>
        </w:trPr>
        <w:tc>
          <w:tcPr>
            <w:tcW w:w="3505" w:type="dxa"/>
          </w:tcPr>
          <w:p w14:paraId="7DDD8994" w14:textId="40C895C3" w:rsidR="00332EE0" w:rsidRPr="00332EE0" w:rsidRDefault="00332EE0" w:rsidP="001F2D2C">
            <w:pPr>
              <w:rPr>
                <w:b/>
              </w:rPr>
            </w:pPr>
            <w:r w:rsidRPr="00332EE0">
              <w:rPr>
                <w:b/>
              </w:rPr>
              <w:t>Group</w:t>
            </w:r>
          </w:p>
        </w:tc>
        <w:tc>
          <w:tcPr>
            <w:tcW w:w="5125" w:type="dxa"/>
          </w:tcPr>
          <w:p w14:paraId="36F3E196" w14:textId="6A2639AC" w:rsidR="00332EE0" w:rsidRPr="001F2D2C" w:rsidRDefault="00332EE0" w:rsidP="001F2D2C">
            <w:pPr>
              <w:rPr>
                <w:b/>
              </w:rPr>
            </w:pPr>
            <w:r>
              <w:rPr>
                <w:b/>
              </w:rPr>
              <w:t>Contact Information</w:t>
            </w:r>
          </w:p>
        </w:tc>
      </w:tr>
      <w:tr w:rsidR="001F2D2C" w14:paraId="4B932AD8" w14:textId="77777777" w:rsidTr="00517BDA">
        <w:tc>
          <w:tcPr>
            <w:tcW w:w="3505" w:type="dxa"/>
          </w:tcPr>
          <w:p w14:paraId="3CA13218" w14:textId="3900F104" w:rsidR="001F2D2C" w:rsidRDefault="001F2D2C" w:rsidP="00B46E1F">
            <w:pPr>
              <w:rPr>
                <w:b/>
              </w:rPr>
            </w:pPr>
            <w:r>
              <w:t>State Plant Health Directors (SPHDs)</w:t>
            </w:r>
          </w:p>
        </w:tc>
        <w:tc>
          <w:tcPr>
            <w:tcW w:w="5125" w:type="dxa"/>
          </w:tcPr>
          <w:p w14:paraId="0F0B9D03" w14:textId="1CE5E959" w:rsidR="001F2D2C" w:rsidRPr="00332EE0" w:rsidRDefault="001F2D2C" w:rsidP="001F2D2C">
            <w:r w:rsidRPr="00332EE0">
              <w:t>APHIS-PPQ Ops SPHD ALL &lt;ppqopssphdall@aphis.usda.gov&gt;</w:t>
            </w:r>
          </w:p>
        </w:tc>
      </w:tr>
      <w:tr w:rsidR="001F2D2C" w14:paraId="7DF1B4A8" w14:textId="77777777" w:rsidTr="00517BDA">
        <w:tc>
          <w:tcPr>
            <w:tcW w:w="3505" w:type="dxa"/>
          </w:tcPr>
          <w:p w14:paraId="184DAA26" w14:textId="77777777" w:rsidR="001F2D2C" w:rsidRDefault="001F2D2C" w:rsidP="001F2D2C">
            <w:r>
              <w:t>Pest Survey Specialists (PSSs)</w:t>
            </w:r>
          </w:p>
          <w:p w14:paraId="67DF877E" w14:textId="77777777" w:rsidR="001F2D2C" w:rsidRDefault="001F2D2C" w:rsidP="00B46E1F">
            <w:pPr>
              <w:rPr>
                <w:b/>
              </w:rPr>
            </w:pPr>
          </w:p>
        </w:tc>
        <w:tc>
          <w:tcPr>
            <w:tcW w:w="5125" w:type="dxa"/>
          </w:tcPr>
          <w:p w14:paraId="055DE39D" w14:textId="3B35B0FB" w:rsidR="001F2D2C" w:rsidRPr="00332EE0" w:rsidRDefault="001F2D2C" w:rsidP="00B46E1F">
            <w:r w:rsidRPr="00332EE0">
              <w:t>APHIS-PPQ Ops PSS &lt;ppqpss@aphis.usda.gov&gt;</w:t>
            </w:r>
          </w:p>
        </w:tc>
      </w:tr>
      <w:tr w:rsidR="001F2D2C" w14:paraId="1C1233AD" w14:textId="77777777" w:rsidTr="00517BDA">
        <w:tc>
          <w:tcPr>
            <w:tcW w:w="3505" w:type="dxa"/>
          </w:tcPr>
          <w:p w14:paraId="6F829943" w14:textId="77777777" w:rsidR="001F2D2C" w:rsidRDefault="001F2D2C" w:rsidP="001F2D2C">
            <w:r>
              <w:t>State Plant Regulatory Officials (SPROs)</w:t>
            </w:r>
          </w:p>
          <w:p w14:paraId="3CAC7AD5" w14:textId="77777777" w:rsidR="001F2D2C" w:rsidRDefault="001F2D2C" w:rsidP="00B46E1F">
            <w:pPr>
              <w:rPr>
                <w:b/>
              </w:rPr>
            </w:pPr>
          </w:p>
        </w:tc>
        <w:tc>
          <w:tcPr>
            <w:tcW w:w="5125" w:type="dxa"/>
          </w:tcPr>
          <w:p w14:paraId="3FF10323" w14:textId="27775226" w:rsidR="001F2D2C" w:rsidRPr="00332EE0" w:rsidRDefault="001F2D2C" w:rsidP="00B46E1F">
            <w:r w:rsidRPr="00332EE0">
              <w:t>caps-spro@ceris.purdue.edu</w:t>
            </w:r>
          </w:p>
        </w:tc>
      </w:tr>
      <w:tr w:rsidR="001F2D2C" w14:paraId="271E5487" w14:textId="77777777" w:rsidTr="00517BDA">
        <w:trPr>
          <w:trHeight w:val="620"/>
        </w:trPr>
        <w:tc>
          <w:tcPr>
            <w:tcW w:w="3505" w:type="dxa"/>
          </w:tcPr>
          <w:p w14:paraId="5FB54F03" w14:textId="77777777" w:rsidR="001F2D2C" w:rsidRDefault="001F2D2C" w:rsidP="001F2D2C">
            <w:r>
              <w:t>State Survey Coordinators (SSCs)</w:t>
            </w:r>
          </w:p>
          <w:p w14:paraId="01554526" w14:textId="77777777" w:rsidR="001F2D2C" w:rsidRDefault="001F2D2C" w:rsidP="00B46E1F">
            <w:pPr>
              <w:rPr>
                <w:b/>
              </w:rPr>
            </w:pPr>
          </w:p>
        </w:tc>
        <w:tc>
          <w:tcPr>
            <w:tcW w:w="5125" w:type="dxa"/>
          </w:tcPr>
          <w:p w14:paraId="3F4A795A" w14:textId="6FD239BF" w:rsidR="001F2D2C" w:rsidRPr="00332EE0" w:rsidRDefault="001F2D2C" w:rsidP="00B46E1F">
            <w:r w:rsidRPr="00332EE0">
              <w:t>caps-ssc@ceris.purdue.edu</w:t>
            </w:r>
          </w:p>
        </w:tc>
      </w:tr>
    </w:tbl>
    <w:p w14:paraId="227288B9" w14:textId="77777777" w:rsidR="001F2D2C" w:rsidRDefault="001F2D2C" w:rsidP="00B46E1F">
      <w:pPr>
        <w:rPr>
          <w:b/>
        </w:rPr>
      </w:pPr>
    </w:p>
    <w:p w14:paraId="0E33EBD1" w14:textId="77777777" w:rsidR="00E6620B" w:rsidRDefault="00E6620B">
      <w:pPr>
        <w:rPr>
          <w:b/>
        </w:rPr>
      </w:pPr>
    </w:p>
    <w:p w14:paraId="4503B018" w14:textId="77777777" w:rsidR="00230302" w:rsidRDefault="00230302">
      <w:pPr>
        <w:rPr>
          <w:b/>
        </w:rPr>
      </w:pPr>
    </w:p>
    <w:p w14:paraId="04D7716E" w14:textId="537274D9" w:rsidR="00E953CE" w:rsidRPr="00517BDA" w:rsidRDefault="00E953CE">
      <w:pPr>
        <w:rPr>
          <w:b/>
        </w:rPr>
      </w:pPr>
      <w:r w:rsidRPr="00517BDA">
        <w:rPr>
          <w:b/>
        </w:rPr>
        <w:lastRenderedPageBreak/>
        <w:t xml:space="preserve">Table 1b. </w:t>
      </w:r>
      <w:r w:rsidR="00E6620B">
        <w:rPr>
          <w:b/>
        </w:rPr>
        <w:t>Audience for Larger PPQ Community</w:t>
      </w:r>
    </w:p>
    <w:p w14:paraId="4327B044" w14:textId="77777777" w:rsidR="00E953CE" w:rsidRDefault="00E953CE">
      <w:pPr>
        <w:rPr>
          <w:b/>
          <w:sz w:val="26"/>
          <w:szCs w:val="26"/>
        </w:rPr>
      </w:pPr>
    </w:p>
    <w:tbl>
      <w:tblPr>
        <w:tblStyle w:val="TableGrid"/>
        <w:tblW w:w="0" w:type="auto"/>
        <w:tblLook w:val="04A0" w:firstRow="1" w:lastRow="0" w:firstColumn="1" w:lastColumn="0" w:noHBand="0" w:noVBand="1"/>
      </w:tblPr>
      <w:tblGrid>
        <w:gridCol w:w="2869"/>
        <w:gridCol w:w="5761"/>
      </w:tblGrid>
      <w:tr w:rsidR="00517BDA" w14:paraId="4B022FE1" w14:textId="77777777" w:rsidTr="00517BDA">
        <w:trPr>
          <w:trHeight w:val="404"/>
        </w:trPr>
        <w:tc>
          <w:tcPr>
            <w:tcW w:w="2869" w:type="dxa"/>
          </w:tcPr>
          <w:p w14:paraId="438D8562" w14:textId="443E9E12" w:rsidR="00517BDA" w:rsidRPr="00517BDA" w:rsidRDefault="00517BDA" w:rsidP="00E83C7B">
            <w:pPr>
              <w:rPr>
                <w:b/>
              </w:rPr>
            </w:pPr>
            <w:r w:rsidRPr="00517BDA">
              <w:rPr>
                <w:b/>
              </w:rPr>
              <w:t xml:space="preserve">Group </w:t>
            </w:r>
          </w:p>
        </w:tc>
        <w:tc>
          <w:tcPr>
            <w:tcW w:w="5761" w:type="dxa"/>
          </w:tcPr>
          <w:p w14:paraId="2742DC17" w14:textId="3142EBA3" w:rsidR="00517BDA" w:rsidRPr="00517BDA" w:rsidRDefault="00517BDA" w:rsidP="00E83C7B">
            <w:pPr>
              <w:rPr>
                <w:b/>
              </w:rPr>
            </w:pPr>
            <w:r w:rsidRPr="00517BDA">
              <w:rPr>
                <w:b/>
              </w:rPr>
              <w:t>Contact Information</w:t>
            </w:r>
          </w:p>
        </w:tc>
      </w:tr>
      <w:tr w:rsidR="00E953CE" w14:paraId="11C1B764" w14:textId="77777777" w:rsidTr="00E83C7B">
        <w:tc>
          <w:tcPr>
            <w:tcW w:w="2869" w:type="dxa"/>
          </w:tcPr>
          <w:p w14:paraId="6F5BC815" w14:textId="77777777" w:rsidR="00E953CE" w:rsidRDefault="00E953CE" w:rsidP="00E83C7B">
            <w:r w:rsidRPr="0004308A">
              <w:t>Field Operations National Operations Managers (NOMs)</w:t>
            </w:r>
          </w:p>
          <w:p w14:paraId="2F17C764" w14:textId="77777777" w:rsidR="00E953CE" w:rsidRDefault="00E953CE" w:rsidP="00E83C7B"/>
        </w:tc>
        <w:tc>
          <w:tcPr>
            <w:tcW w:w="5761" w:type="dxa"/>
          </w:tcPr>
          <w:p w14:paraId="3E490140" w14:textId="77777777" w:rsidR="00E953CE" w:rsidRPr="00332EE0" w:rsidRDefault="00E953CE" w:rsidP="00E83C7B">
            <w:r w:rsidRPr="00332EE0">
              <w:t>APHIS-PPQ Ops National Operations Managers (NOM) &lt;ppq.ops.national.operations.managers@aphis.usda.gov&gt;</w:t>
            </w:r>
          </w:p>
        </w:tc>
      </w:tr>
      <w:tr w:rsidR="00E953CE" w14:paraId="3779E7AC" w14:textId="77777777" w:rsidTr="00E83C7B">
        <w:tc>
          <w:tcPr>
            <w:tcW w:w="2869" w:type="dxa"/>
          </w:tcPr>
          <w:p w14:paraId="4FA52136" w14:textId="77777777" w:rsidR="00E953CE" w:rsidRPr="0004308A" w:rsidRDefault="00E953CE" w:rsidP="00E83C7B">
            <w:r>
              <w:t>National Policy Managers</w:t>
            </w:r>
          </w:p>
        </w:tc>
        <w:tc>
          <w:tcPr>
            <w:tcW w:w="5761" w:type="dxa"/>
          </w:tcPr>
          <w:p w14:paraId="0CF80311" w14:textId="77777777" w:rsidR="00E953CE" w:rsidRPr="00332EE0" w:rsidRDefault="00E953CE" w:rsidP="00E83C7B">
            <w:r w:rsidRPr="00332EE0">
              <w:t xml:space="preserve">APHIS-PPQ PHP PDEP &lt;ppq.php.pdep@aphis.usda.gov&gt;; </w:t>
            </w:r>
          </w:p>
          <w:p w14:paraId="219A4C9D" w14:textId="77777777" w:rsidR="00E953CE" w:rsidRPr="00332EE0" w:rsidRDefault="00E953CE" w:rsidP="00E83C7B">
            <w:r w:rsidRPr="00332EE0">
              <w:t>APHIS-PPQ PHP PM &lt;ppqphppm@aphis.usda.gov&gt;</w:t>
            </w:r>
          </w:p>
        </w:tc>
      </w:tr>
    </w:tbl>
    <w:p w14:paraId="1D5DA231" w14:textId="77777777" w:rsidR="00E953CE" w:rsidRDefault="00E953CE">
      <w:pPr>
        <w:rPr>
          <w:b/>
          <w:sz w:val="26"/>
          <w:szCs w:val="26"/>
        </w:rPr>
      </w:pPr>
    </w:p>
    <w:p w14:paraId="3F50EA4C" w14:textId="77777777" w:rsidR="00230302" w:rsidRDefault="00230302">
      <w:pPr>
        <w:rPr>
          <w:b/>
          <w:sz w:val="26"/>
          <w:szCs w:val="26"/>
        </w:rPr>
      </w:pPr>
    </w:p>
    <w:p w14:paraId="363ECD00" w14:textId="2F463FF2" w:rsidR="007926A4" w:rsidRPr="00A50A6E" w:rsidRDefault="004101B3">
      <w:pPr>
        <w:rPr>
          <w:b/>
          <w:sz w:val="26"/>
          <w:szCs w:val="26"/>
        </w:rPr>
      </w:pPr>
      <w:r w:rsidRPr="00A50A6E">
        <w:rPr>
          <w:b/>
          <w:sz w:val="26"/>
          <w:szCs w:val="26"/>
        </w:rPr>
        <w:t>Method/Media</w:t>
      </w:r>
    </w:p>
    <w:p w14:paraId="1693266A" w14:textId="1A7F1BC1" w:rsidR="007926A4" w:rsidRPr="001A7C89" w:rsidRDefault="001A7C89">
      <w:pPr>
        <w:rPr>
          <w:u w:val="single"/>
        </w:rPr>
      </w:pPr>
      <w:r w:rsidRPr="001A7C89">
        <w:rPr>
          <w:u w:val="single"/>
        </w:rPr>
        <w:t>Primary communication method</w:t>
      </w:r>
    </w:p>
    <w:p w14:paraId="644ECC1F" w14:textId="54ABAFCF" w:rsidR="00B46E1F" w:rsidRDefault="00B46E1F">
      <w:r w:rsidRPr="00B46E1F">
        <w:t xml:space="preserve">1) Email to </w:t>
      </w:r>
      <w:r>
        <w:t xml:space="preserve">Survey Supply </w:t>
      </w:r>
      <w:r w:rsidR="00E953CE">
        <w:t xml:space="preserve">Procurement </w:t>
      </w:r>
      <w:r>
        <w:t>Program list serve (SPHDs, PSSs, SPROs, and SSCs).</w:t>
      </w:r>
    </w:p>
    <w:p w14:paraId="4C2BB22B" w14:textId="1EA73F45" w:rsidR="00B46E1F" w:rsidRDefault="00B46E1F">
      <w:r>
        <w:t xml:space="preserve">2) </w:t>
      </w:r>
      <w:r w:rsidR="0002524D">
        <w:t>All three calls listed in Table 2.</w:t>
      </w:r>
    </w:p>
    <w:p w14:paraId="75BA970E" w14:textId="4067FBBC" w:rsidR="00093D47" w:rsidRDefault="00093D47"/>
    <w:p w14:paraId="383DD8BE" w14:textId="7466A6DB" w:rsidR="003929DC" w:rsidRDefault="00093D47">
      <w:r w:rsidRPr="00797875">
        <w:rPr>
          <w:b/>
        </w:rPr>
        <w:t xml:space="preserve">Table </w:t>
      </w:r>
      <w:r w:rsidR="00A50A6E" w:rsidRPr="00797875">
        <w:rPr>
          <w:b/>
        </w:rPr>
        <w:t>2</w:t>
      </w:r>
      <w:r w:rsidRPr="00797875">
        <w:rPr>
          <w:b/>
        </w:rPr>
        <w:t>. Primary Conference Calls</w:t>
      </w:r>
      <w:r w:rsidR="007D7FD4" w:rsidRPr="00797875">
        <w:rPr>
          <w:b/>
        </w:rPr>
        <w:t xml:space="preserve"> for Pest Detection</w:t>
      </w:r>
    </w:p>
    <w:tbl>
      <w:tblPr>
        <w:tblStyle w:val="TableGrid"/>
        <w:tblW w:w="8820" w:type="dxa"/>
        <w:tblInd w:w="-5" w:type="dxa"/>
        <w:tblLayout w:type="fixed"/>
        <w:tblLook w:val="04A0" w:firstRow="1" w:lastRow="0" w:firstColumn="1" w:lastColumn="0" w:noHBand="0" w:noVBand="1"/>
      </w:tblPr>
      <w:tblGrid>
        <w:gridCol w:w="2844"/>
        <w:gridCol w:w="2917"/>
        <w:gridCol w:w="1348"/>
        <w:gridCol w:w="1711"/>
      </w:tblGrid>
      <w:tr w:rsidR="003929DC" w:rsidRPr="00012A85" w14:paraId="37247B4B" w14:textId="77777777" w:rsidTr="00A50A6E">
        <w:trPr>
          <w:trHeight w:val="294"/>
        </w:trPr>
        <w:tc>
          <w:tcPr>
            <w:tcW w:w="2844" w:type="dxa"/>
          </w:tcPr>
          <w:p w14:paraId="38D235B1" w14:textId="77777777" w:rsidR="003929DC" w:rsidRPr="00012A85" w:rsidRDefault="003929DC" w:rsidP="009B3030">
            <w:pPr>
              <w:rPr>
                <w:b/>
              </w:rPr>
            </w:pPr>
            <w:r w:rsidRPr="00012A85">
              <w:rPr>
                <w:b/>
              </w:rPr>
              <w:t>Name of Call</w:t>
            </w:r>
          </w:p>
        </w:tc>
        <w:tc>
          <w:tcPr>
            <w:tcW w:w="2917" w:type="dxa"/>
          </w:tcPr>
          <w:p w14:paraId="7362875D" w14:textId="77777777" w:rsidR="003929DC" w:rsidRPr="00012A85" w:rsidRDefault="003929DC" w:rsidP="009B3030">
            <w:pPr>
              <w:rPr>
                <w:b/>
              </w:rPr>
            </w:pPr>
            <w:r w:rsidRPr="00012A85">
              <w:rPr>
                <w:b/>
              </w:rPr>
              <w:t>Participants</w:t>
            </w:r>
          </w:p>
        </w:tc>
        <w:tc>
          <w:tcPr>
            <w:tcW w:w="1348" w:type="dxa"/>
          </w:tcPr>
          <w:p w14:paraId="25EFE03D" w14:textId="77777777" w:rsidR="003929DC" w:rsidRPr="00012A85" w:rsidRDefault="003929DC" w:rsidP="009B3030">
            <w:pPr>
              <w:rPr>
                <w:b/>
              </w:rPr>
            </w:pPr>
            <w:r w:rsidRPr="00012A85">
              <w:rPr>
                <w:b/>
              </w:rPr>
              <w:t>Frequency</w:t>
            </w:r>
          </w:p>
        </w:tc>
        <w:tc>
          <w:tcPr>
            <w:tcW w:w="1711" w:type="dxa"/>
          </w:tcPr>
          <w:p w14:paraId="7E7A5BE6" w14:textId="77777777" w:rsidR="003929DC" w:rsidRPr="00012A85" w:rsidRDefault="003929DC" w:rsidP="009B3030">
            <w:pPr>
              <w:rPr>
                <w:b/>
              </w:rPr>
            </w:pPr>
            <w:r>
              <w:rPr>
                <w:b/>
              </w:rPr>
              <w:t>Spokesperson</w:t>
            </w:r>
          </w:p>
        </w:tc>
      </w:tr>
      <w:tr w:rsidR="003929DC" w14:paraId="5F22E0A9" w14:textId="77777777" w:rsidTr="00A50A6E">
        <w:trPr>
          <w:trHeight w:val="577"/>
        </w:trPr>
        <w:tc>
          <w:tcPr>
            <w:tcW w:w="2844" w:type="dxa"/>
          </w:tcPr>
          <w:p w14:paraId="0D9AC617" w14:textId="60128590" w:rsidR="003929DC" w:rsidRDefault="003929DC" w:rsidP="003929DC">
            <w:r>
              <w:t>1. Pest Survey Specialists Call</w:t>
            </w:r>
          </w:p>
        </w:tc>
        <w:tc>
          <w:tcPr>
            <w:tcW w:w="2917" w:type="dxa"/>
          </w:tcPr>
          <w:p w14:paraId="0F8427C3" w14:textId="77777777" w:rsidR="003929DC" w:rsidRDefault="003929DC" w:rsidP="003929DC">
            <w:r>
              <w:t xml:space="preserve">All Pest Survey Specials, </w:t>
            </w:r>
            <w:r w:rsidRPr="003929DC">
              <w:t>NOM for Survey Supplies</w:t>
            </w:r>
            <w:r>
              <w:t xml:space="preserve">, </w:t>
            </w:r>
          </w:p>
          <w:p w14:paraId="05AE0BAB" w14:textId="46FFA6FC" w:rsidR="003929DC" w:rsidRDefault="003929DC" w:rsidP="003929DC">
            <w:r>
              <w:t xml:space="preserve">National Survey Supply Coordinator, S&amp;T </w:t>
            </w:r>
            <w:r w:rsidR="00EC6E52">
              <w:t>Survey Supplies Representative</w:t>
            </w:r>
          </w:p>
        </w:tc>
        <w:tc>
          <w:tcPr>
            <w:tcW w:w="1348" w:type="dxa"/>
          </w:tcPr>
          <w:p w14:paraId="01025227" w14:textId="1B1EB6E6" w:rsidR="003929DC" w:rsidRDefault="003929DC" w:rsidP="009B3030">
            <w:r>
              <w:t>Monthly</w:t>
            </w:r>
          </w:p>
        </w:tc>
        <w:tc>
          <w:tcPr>
            <w:tcW w:w="1711" w:type="dxa"/>
          </w:tcPr>
          <w:p w14:paraId="51164A07" w14:textId="3F07CC31" w:rsidR="003929DC" w:rsidRDefault="003929DC" w:rsidP="009B3030">
            <w:r>
              <w:t>National Survey Supply Coordinator</w:t>
            </w:r>
          </w:p>
        </w:tc>
      </w:tr>
      <w:tr w:rsidR="003929DC" w14:paraId="27E0D4E0" w14:textId="77777777" w:rsidTr="00A50A6E">
        <w:trPr>
          <w:trHeight w:val="283"/>
        </w:trPr>
        <w:tc>
          <w:tcPr>
            <w:tcW w:w="2844" w:type="dxa"/>
          </w:tcPr>
          <w:p w14:paraId="58118AD6" w14:textId="05CAD542" w:rsidR="003929DC" w:rsidRDefault="003929DC" w:rsidP="00EC6E52">
            <w:r>
              <w:t xml:space="preserve">2. </w:t>
            </w:r>
            <w:r w:rsidR="00EC6E52">
              <w:t>National CAPS Committee Call</w:t>
            </w:r>
          </w:p>
        </w:tc>
        <w:tc>
          <w:tcPr>
            <w:tcW w:w="2917" w:type="dxa"/>
          </w:tcPr>
          <w:p w14:paraId="3CDDCB47" w14:textId="77777777" w:rsidR="00EC6E52" w:rsidRDefault="00EC6E52" w:rsidP="009B3030">
            <w:r>
              <w:t>National CAPS Committee,</w:t>
            </w:r>
          </w:p>
          <w:p w14:paraId="34080C9C" w14:textId="343485B0" w:rsidR="003929DC" w:rsidRDefault="00EC6E52" w:rsidP="00EC6E52">
            <w:r>
              <w:t>National Survey Supply Coordinator</w:t>
            </w:r>
          </w:p>
        </w:tc>
        <w:tc>
          <w:tcPr>
            <w:tcW w:w="1348" w:type="dxa"/>
          </w:tcPr>
          <w:p w14:paraId="33D8807C" w14:textId="5F9F9307" w:rsidR="003929DC" w:rsidRDefault="00E953CE" w:rsidP="00E953CE">
            <w:r>
              <w:t>M</w:t>
            </w:r>
            <w:r w:rsidR="003929DC">
              <w:t>onth</w:t>
            </w:r>
            <w:r>
              <w:t>ly</w:t>
            </w:r>
          </w:p>
        </w:tc>
        <w:tc>
          <w:tcPr>
            <w:tcW w:w="1711" w:type="dxa"/>
          </w:tcPr>
          <w:p w14:paraId="13C5D749" w14:textId="79A5C74E" w:rsidR="003929DC" w:rsidRDefault="00E953CE" w:rsidP="009B3030">
            <w:r>
              <w:t>National Survey Supply Coordinator</w:t>
            </w:r>
          </w:p>
        </w:tc>
      </w:tr>
      <w:tr w:rsidR="003929DC" w14:paraId="67ECC5A6" w14:textId="77777777" w:rsidTr="00A50A6E">
        <w:trPr>
          <w:trHeight w:val="294"/>
        </w:trPr>
        <w:tc>
          <w:tcPr>
            <w:tcW w:w="2844" w:type="dxa"/>
          </w:tcPr>
          <w:p w14:paraId="7753688B" w14:textId="23CC2BF6" w:rsidR="003929DC" w:rsidRDefault="00EC6E52" w:rsidP="009B3030">
            <w:commentRangeStart w:id="0"/>
            <w:r>
              <w:t>3. State Survey Coordinators Call</w:t>
            </w:r>
            <w:commentRangeEnd w:id="0"/>
            <w:r>
              <w:rPr>
                <w:rStyle w:val="CommentReference"/>
              </w:rPr>
              <w:commentReference w:id="0"/>
            </w:r>
          </w:p>
        </w:tc>
        <w:tc>
          <w:tcPr>
            <w:tcW w:w="2917" w:type="dxa"/>
          </w:tcPr>
          <w:p w14:paraId="55DE8E29" w14:textId="258D1A6F" w:rsidR="003929DC" w:rsidRDefault="009A5ABF" w:rsidP="009B3030">
            <w:r>
              <w:t>TBD</w:t>
            </w:r>
          </w:p>
        </w:tc>
        <w:tc>
          <w:tcPr>
            <w:tcW w:w="1348" w:type="dxa"/>
          </w:tcPr>
          <w:p w14:paraId="5600A9DD" w14:textId="23F6280D" w:rsidR="003929DC" w:rsidRDefault="009A5ABF" w:rsidP="009B3030">
            <w:r>
              <w:t>TBD</w:t>
            </w:r>
          </w:p>
        </w:tc>
        <w:tc>
          <w:tcPr>
            <w:tcW w:w="1711" w:type="dxa"/>
          </w:tcPr>
          <w:p w14:paraId="72815D7F" w14:textId="490160CF" w:rsidR="003929DC" w:rsidRDefault="009A5ABF" w:rsidP="009B3030">
            <w:r>
              <w:t>TBD</w:t>
            </w:r>
          </w:p>
        </w:tc>
      </w:tr>
    </w:tbl>
    <w:p w14:paraId="57A947CB" w14:textId="77777777" w:rsidR="00E953CE" w:rsidRDefault="00E953CE" w:rsidP="00612F9C">
      <w:pPr>
        <w:rPr>
          <w:u w:val="single"/>
        </w:rPr>
      </w:pPr>
    </w:p>
    <w:p w14:paraId="5FCBFCA7" w14:textId="77777777" w:rsidR="00B30159" w:rsidRDefault="00B30159" w:rsidP="00612F9C">
      <w:pPr>
        <w:rPr>
          <w:u w:val="single"/>
        </w:rPr>
      </w:pPr>
    </w:p>
    <w:p w14:paraId="2426A548" w14:textId="14341143" w:rsidR="00612F9C" w:rsidRPr="00612F9C" w:rsidRDefault="006715FF" w:rsidP="00612F9C">
      <w:pPr>
        <w:rPr>
          <w:u w:val="single"/>
        </w:rPr>
      </w:pPr>
      <w:r>
        <w:rPr>
          <w:u w:val="single"/>
        </w:rPr>
        <w:t>Additional communication methods</w:t>
      </w:r>
    </w:p>
    <w:p w14:paraId="799F74C6" w14:textId="2AABFE23" w:rsidR="00612F9C" w:rsidRDefault="00CD0465" w:rsidP="00612F9C">
      <w:pPr>
        <w:rPr>
          <w:ins w:id="1" w:author="Jackson, Lisa D - APHIS" w:date="2016-12-08T08:43:00Z"/>
        </w:rPr>
      </w:pPr>
      <w:r>
        <w:t xml:space="preserve">The NOM for Survey Supplies and </w:t>
      </w:r>
      <w:r w:rsidR="0002524D">
        <w:t>Field O</w:t>
      </w:r>
      <w:r w:rsidR="00E54E29">
        <w:t>peration</w:t>
      </w:r>
      <w:r w:rsidR="0002524D">
        <w:t>s</w:t>
      </w:r>
      <w:r w:rsidR="00E54E29">
        <w:t xml:space="preserve"> leadership, </w:t>
      </w:r>
      <w:r w:rsidR="0002524D">
        <w:t xml:space="preserve">the </w:t>
      </w:r>
      <w:r w:rsidR="00E54E29">
        <w:t>Associate</w:t>
      </w:r>
      <w:r w:rsidR="00E953CE">
        <w:t xml:space="preserve"> Executive Director and Director responsible for SSPP</w:t>
      </w:r>
      <w:r w:rsidR="0002524D">
        <w:t>,</w:t>
      </w:r>
      <w:r w:rsidR="00E953CE">
        <w:t xml:space="preserve"> </w:t>
      </w:r>
      <w:r w:rsidR="00612F9C">
        <w:t xml:space="preserve">will decide which </w:t>
      </w:r>
      <w:r w:rsidR="004A3ABA">
        <w:t xml:space="preserve">venues </w:t>
      </w:r>
      <w:r w:rsidR="00612F9C">
        <w:t>are appropriate based on the nature of the message.</w:t>
      </w:r>
      <w:r w:rsidR="00E953CE">
        <w:t xml:space="preserve"> N</w:t>
      </w:r>
      <w:r w:rsidR="0002524D">
        <w:t>ational Plant Board (N</w:t>
      </w:r>
      <w:r w:rsidR="00E953CE">
        <w:t>PB</w:t>
      </w:r>
      <w:r w:rsidR="0002524D">
        <w:t>)</w:t>
      </w:r>
      <w:r w:rsidR="00E953CE">
        <w:t xml:space="preserve"> </w:t>
      </w:r>
      <w:r w:rsidR="0002524D">
        <w:t>calls will be coordinated</w:t>
      </w:r>
      <w:r w:rsidR="00E953CE">
        <w:t xml:space="preserve"> through the NPB </w:t>
      </w:r>
      <w:r w:rsidR="00052186">
        <w:t>Liaison (</w:t>
      </w:r>
      <w:r w:rsidR="00E953CE">
        <w:t>ADA</w:t>
      </w:r>
      <w:r w:rsidR="00052186">
        <w:t xml:space="preserve"> Paula Henstridge)</w:t>
      </w:r>
      <w:r w:rsidR="00E953CE">
        <w:t xml:space="preserve">. </w:t>
      </w:r>
      <w:r w:rsidR="00396369">
        <w:t xml:space="preserve"> </w:t>
      </w:r>
    </w:p>
    <w:p w14:paraId="3DECC1EF" w14:textId="77777777" w:rsidR="00093D47" w:rsidRDefault="00093D47" w:rsidP="00612F9C"/>
    <w:p w14:paraId="56864970" w14:textId="77777777" w:rsidR="00E6620B" w:rsidRDefault="00E6620B" w:rsidP="00612F9C">
      <w:pPr>
        <w:rPr>
          <w:b/>
        </w:rPr>
      </w:pPr>
    </w:p>
    <w:p w14:paraId="67E23C48" w14:textId="77777777" w:rsidR="00E6620B" w:rsidRDefault="00E6620B" w:rsidP="00612F9C">
      <w:pPr>
        <w:rPr>
          <w:b/>
        </w:rPr>
      </w:pPr>
    </w:p>
    <w:p w14:paraId="1287BF69" w14:textId="77777777" w:rsidR="00170DAF" w:rsidRDefault="00170DAF" w:rsidP="00612F9C">
      <w:pPr>
        <w:rPr>
          <w:b/>
        </w:rPr>
      </w:pPr>
    </w:p>
    <w:p w14:paraId="02262209" w14:textId="77777777" w:rsidR="00E6620B" w:rsidRDefault="00E6620B" w:rsidP="00612F9C">
      <w:pPr>
        <w:rPr>
          <w:b/>
        </w:rPr>
      </w:pPr>
    </w:p>
    <w:p w14:paraId="6A0EEDD8" w14:textId="7E850897" w:rsidR="00230302" w:rsidRDefault="00230302" w:rsidP="00612F9C">
      <w:pPr>
        <w:rPr>
          <w:b/>
        </w:rPr>
      </w:pPr>
    </w:p>
    <w:p w14:paraId="5C031D39" w14:textId="77777777" w:rsidR="00230302" w:rsidRDefault="00230302" w:rsidP="00612F9C">
      <w:pPr>
        <w:rPr>
          <w:b/>
        </w:rPr>
      </w:pPr>
    </w:p>
    <w:p w14:paraId="378B537D" w14:textId="60457194" w:rsidR="00093D47" w:rsidRPr="006715FF" w:rsidRDefault="00093D47" w:rsidP="00612F9C">
      <w:pPr>
        <w:rPr>
          <w:b/>
        </w:rPr>
      </w:pPr>
      <w:r w:rsidRPr="006715FF">
        <w:rPr>
          <w:b/>
        </w:rPr>
        <w:lastRenderedPageBreak/>
        <w:t>Table 3. Additional Conference Calls</w:t>
      </w:r>
      <w:r w:rsidR="007D7FD4" w:rsidRPr="006715FF">
        <w:rPr>
          <w:b/>
        </w:rPr>
        <w:t xml:space="preserve"> for Pest Detection</w:t>
      </w:r>
    </w:p>
    <w:p w14:paraId="5D632D6B" w14:textId="2423E67F" w:rsidR="0004308A" w:rsidRDefault="0004308A"/>
    <w:tbl>
      <w:tblPr>
        <w:tblStyle w:val="TableGrid"/>
        <w:tblW w:w="8820" w:type="dxa"/>
        <w:tblInd w:w="-5" w:type="dxa"/>
        <w:tblLayout w:type="fixed"/>
        <w:tblLook w:val="04A0" w:firstRow="1" w:lastRow="0" w:firstColumn="1" w:lastColumn="0" w:noHBand="0" w:noVBand="1"/>
      </w:tblPr>
      <w:tblGrid>
        <w:gridCol w:w="2520"/>
        <w:gridCol w:w="2700"/>
        <w:gridCol w:w="1350"/>
        <w:gridCol w:w="2250"/>
      </w:tblGrid>
      <w:tr w:rsidR="00396369" w14:paraId="03D6A955" w14:textId="02B98958" w:rsidTr="00A50A6E">
        <w:trPr>
          <w:trHeight w:val="294"/>
        </w:trPr>
        <w:tc>
          <w:tcPr>
            <w:tcW w:w="2520" w:type="dxa"/>
          </w:tcPr>
          <w:p w14:paraId="42F4DEB5" w14:textId="37016C1D" w:rsidR="00396369" w:rsidRPr="00012A85" w:rsidRDefault="00396369">
            <w:pPr>
              <w:rPr>
                <w:b/>
              </w:rPr>
            </w:pPr>
            <w:r w:rsidRPr="00012A85">
              <w:rPr>
                <w:b/>
              </w:rPr>
              <w:t>Name of Call</w:t>
            </w:r>
          </w:p>
        </w:tc>
        <w:tc>
          <w:tcPr>
            <w:tcW w:w="2700" w:type="dxa"/>
          </w:tcPr>
          <w:p w14:paraId="47109F85" w14:textId="4DAEB569" w:rsidR="00396369" w:rsidRPr="00012A85" w:rsidRDefault="00396369">
            <w:pPr>
              <w:rPr>
                <w:b/>
              </w:rPr>
            </w:pPr>
            <w:r w:rsidRPr="00012A85">
              <w:rPr>
                <w:b/>
              </w:rPr>
              <w:t>Participants</w:t>
            </w:r>
          </w:p>
        </w:tc>
        <w:tc>
          <w:tcPr>
            <w:tcW w:w="1350" w:type="dxa"/>
          </w:tcPr>
          <w:p w14:paraId="63C47C05" w14:textId="4C9D6814" w:rsidR="00396369" w:rsidRPr="00012A85" w:rsidRDefault="00396369">
            <w:pPr>
              <w:rPr>
                <w:b/>
              </w:rPr>
            </w:pPr>
            <w:r w:rsidRPr="00012A85">
              <w:rPr>
                <w:b/>
              </w:rPr>
              <w:t>Frequency</w:t>
            </w:r>
          </w:p>
        </w:tc>
        <w:tc>
          <w:tcPr>
            <w:tcW w:w="2250" w:type="dxa"/>
          </w:tcPr>
          <w:p w14:paraId="22D69471" w14:textId="34559BEE" w:rsidR="00396369" w:rsidRPr="00012A85" w:rsidRDefault="00396369">
            <w:pPr>
              <w:rPr>
                <w:b/>
              </w:rPr>
            </w:pPr>
            <w:r>
              <w:rPr>
                <w:b/>
              </w:rPr>
              <w:t>Spokesperson</w:t>
            </w:r>
          </w:p>
        </w:tc>
      </w:tr>
      <w:tr w:rsidR="00396369" w14:paraId="70CB0165" w14:textId="78C867FB" w:rsidTr="00A50A6E">
        <w:trPr>
          <w:trHeight w:val="577"/>
        </w:trPr>
        <w:tc>
          <w:tcPr>
            <w:tcW w:w="2520" w:type="dxa"/>
          </w:tcPr>
          <w:p w14:paraId="027F2C5C" w14:textId="3287219E" w:rsidR="00396369" w:rsidRDefault="00396369">
            <w:r>
              <w:t>1. Field Operations Associate Executive Directors (AED) Call</w:t>
            </w:r>
          </w:p>
        </w:tc>
        <w:tc>
          <w:tcPr>
            <w:tcW w:w="2700" w:type="dxa"/>
          </w:tcPr>
          <w:p w14:paraId="63D57167" w14:textId="1BEDBD97" w:rsidR="00396369" w:rsidRDefault="00396369">
            <w:r>
              <w:t xml:space="preserve">All Field Ops AEDs </w:t>
            </w:r>
          </w:p>
        </w:tc>
        <w:tc>
          <w:tcPr>
            <w:tcW w:w="1350" w:type="dxa"/>
          </w:tcPr>
          <w:p w14:paraId="0E6C6E2A" w14:textId="141402ED" w:rsidR="00396369" w:rsidRDefault="00396369">
            <w:r>
              <w:t>Weekly</w:t>
            </w:r>
          </w:p>
        </w:tc>
        <w:tc>
          <w:tcPr>
            <w:tcW w:w="2250" w:type="dxa"/>
          </w:tcPr>
          <w:p w14:paraId="3B4A0EAE" w14:textId="11432E17" w:rsidR="00396369" w:rsidRDefault="003929DC">
            <w:r>
              <w:t>AED for Survey Supplies</w:t>
            </w:r>
          </w:p>
        </w:tc>
      </w:tr>
      <w:tr w:rsidR="00396369" w14:paraId="2D015DF0" w14:textId="66167874" w:rsidTr="00A50A6E">
        <w:trPr>
          <w:trHeight w:val="283"/>
        </w:trPr>
        <w:tc>
          <w:tcPr>
            <w:tcW w:w="2520" w:type="dxa"/>
          </w:tcPr>
          <w:p w14:paraId="5D2AC95D" w14:textId="5264FA8C" w:rsidR="00396369" w:rsidRDefault="00396369" w:rsidP="00012A85">
            <w:r>
              <w:t>2. AED/SPHD Call</w:t>
            </w:r>
          </w:p>
        </w:tc>
        <w:tc>
          <w:tcPr>
            <w:tcW w:w="2700" w:type="dxa"/>
          </w:tcPr>
          <w:p w14:paraId="4D7BEA6C" w14:textId="4DF86E58" w:rsidR="00396369" w:rsidRDefault="00396369" w:rsidP="00012A85">
            <w:r>
              <w:t>Separate calls between each AED and the SPHDs in their district.</w:t>
            </w:r>
          </w:p>
        </w:tc>
        <w:tc>
          <w:tcPr>
            <w:tcW w:w="1350" w:type="dxa"/>
          </w:tcPr>
          <w:p w14:paraId="25DD11D2" w14:textId="473253B7" w:rsidR="00396369" w:rsidRDefault="00396369">
            <w:r>
              <w:t>Twice per month</w:t>
            </w:r>
          </w:p>
        </w:tc>
        <w:tc>
          <w:tcPr>
            <w:tcW w:w="2250" w:type="dxa"/>
          </w:tcPr>
          <w:p w14:paraId="0717F7CD" w14:textId="6F19206B" w:rsidR="00396369" w:rsidRDefault="003929DC">
            <w:r w:rsidRPr="003929DC">
              <w:t>Each AED or NOM for Survey Supplies</w:t>
            </w:r>
          </w:p>
        </w:tc>
      </w:tr>
      <w:tr w:rsidR="00396369" w14:paraId="3F404A4A" w14:textId="27AC87B9" w:rsidTr="00A50A6E">
        <w:trPr>
          <w:trHeight w:val="294"/>
        </w:trPr>
        <w:tc>
          <w:tcPr>
            <w:tcW w:w="2520" w:type="dxa"/>
          </w:tcPr>
          <w:p w14:paraId="2195FAE1" w14:textId="0A3A7B05" w:rsidR="00396369" w:rsidRDefault="00396369" w:rsidP="00012A85">
            <w:r>
              <w:t xml:space="preserve">4. National Field Ops calls </w:t>
            </w:r>
          </w:p>
        </w:tc>
        <w:tc>
          <w:tcPr>
            <w:tcW w:w="2700" w:type="dxa"/>
          </w:tcPr>
          <w:p w14:paraId="11C63EEE" w14:textId="7CC2DD3F" w:rsidR="00396369" w:rsidRDefault="00396369" w:rsidP="00012A85">
            <w:bookmarkStart w:id="2" w:name="OLE_LINK1"/>
            <w:bookmarkStart w:id="3" w:name="OLE_LINK2"/>
            <w:r>
              <w:t xml:space="preserve">AEDs, Directors, SPHDs, National Operations Managers </w:t>
            </w:r>
            <w:bookmarkEnd w:id="2"/>
            <w:bookmarkEnd w:id="3"/>
          </w:p>
        </w:tc>
        <w:tc>
          <w:tcPr>
            <w:tcW w:w="1350" w:type="dxa"/>
          </w:tcPr>
          <w:p w14:paraId="7D68F9B3" w14:textId="67CC28A8" w:rsidR="00396369" w:rsidRDefault="00396369">
            <w:r>
              <w:t>As needed</w:t>
            </w:r>
          </w:p>
        </w:tc>
        <w:tc>
          <w:tcPr>
            <w:tcW w:w="2250" w:type="dxa"/>
          </w:tcPr>
          <w:p w14:paraId="20DF7F41" w14:textId="14537239" w:rsidR="00396369" w:rsidRDefault="00396369" w:rsidP="00396369">
            <w:r>
              <w:t>National Survey Supply Coordinator or NOM for Survey Supplies</w:t>
            </w:r>
          </w:p>
        </w:tc>
      </w:tr>
      <w:tr w:rsidR="00396369" w14:paraId="48F89ED1" w14:textId="3663EE80" w:rsidTr="00A50A6E">
        <w:trPr>
          <w:trHeight w:val="283"/>
        </w:trPr>
        <w:tc>
          <w:tcPr>
            <w:tcW w:w="2520" w:type="dxa"/>
          </w:tcPr>
          <w:p w14:paraId="206EDDAA" w14:textId="2AB43DEC" w:rsidR="00396369" w:rsidRDefault="00E54E29" w:rsidP="00E54E29">
            <w:r>
              <w:t>5. National Plant Board Call</w:t>
            </w:r>
          </w:p>
        </w:tc>
        <w:tc>
          <w:tcPr>
            <w:tcW w:w="2700" w:type="dxa"/>
          </w:tcPr>
          <w:p w14:paraId="583A81FF" w14:textId="496A7CCE" w:rsidR="00396369" w:rsidRPr="00396369" w:rsidRDefault="00396369">
            <w:pPr>
              <w:rPr>
                <w:highlight w:val="yellow"/>
              </w:rPr>
            </w:pPr>
            <w:bookmarkStart w:id="4" w:name="_GoBack"/>
            <w:bookmarkEnd w:id="4"/>
          </w:p>
        </w:tc>
        <w:tc>
          <w:tcPr>
            <w:tcW w:w="1350" w:type="dxa"/>
          </w:tcPr>
          <w:p w14:paraId="5799F92A" w14:textId="4D1212DD" w:rsidR="00396369" w:rsidRPr="00396369" w:rsidRDefault="00396369">
            <w:pPr>
              <w:rPr>
                <w:highlight w:val="yellow"/>
              </w:rPr>
            </w:pPr>
          </w:p>
        </w:tc>
        <w:tc>
          <w:tcPr>
            <w:tcW w:w="2250" w:type="dxa"/>
          </w:tcPr>
          <w:p w14:paraId="32C165D7" w14:textId="29B98438" w:rsidR="00396369" w:rsidRPr="00396369" w:rsidRDefault="00396369" w:rsidP="00396369">
            <w:pPr>
              <w:rPr>
                <w:highlight w:val="yellow"/>
              </w:rPr>
            </w:pPr>
          </w:p>
        </w:tc>
      </w:tr>
    </w:tbl>
    <w:p w14:paraId="50A343AD" w14:textId="0A27B957" w:rsidR="000E68D3" w:rsidRPr="00A50A6E" w:rsidRDefault="000E68D3" w:rsidP="000E68D3">
      <w:pPr>
        <w:ind w:left="720"/>
        <w:rPr>
          <w:sz w:val="26"/>
          <w:szCs w:val="26"/>
        </w:rPr>
      </w:pPr>
    </w:p>
    <w:p w14:paraId="18C3BF52" w14:textId="32BF2C9D" w:rsidR="00751B68" w:rsidRDefault="00751B68" w:rsidP="00A6529A">
      <w:pPr>
        <w:rPr>
          <w:b/>
          <w:sz w:val="26"/>
          <w:szCs w:val="26"/>
        </w:rPr>
      </w:pPr>
    </w:p>
    <w:p w14:paraId="50A343CE" w14:textId="570FFB7C" w:rsidR="00A6529A" w:rsidRPr="00A50A6E" w:rsidRDefault="00A6529A" w:rsidP="00A6529A">
      <w:pPr>
        <w:rPr>
          <w:b/>
          <w:sz w:val="26"/>
          <w:szCs w:val="26"/>
        </w:rPr>
      </w:pPr>
      <w:r w:rsidRPr="00A50A6E">
        <w:rPr>
          <w:b/>
          <w:sz w:val="26"/>
          <w:szCs w:val="26"/>
        </w:rPr>
        <w:t xml:space="preserve">Key </w:t>
      </w:r>
      <w:r w:rsidR="00663CB4" w:rsidRPr="00A50A6E">
        <w:rPr>
          <w:b/>
          <w:sz w:val="26"/>
          <w:szCs w:val="26"/>
        </w:rPr>
        <w:t>points of each message</w:t>
      </w:r>
    </w:p>
    <w:p w14:paraId="3ED78DA9" w14:textId="577A857D" w:rsidR="006D047F" w:rsidRDefault="006D047F" w:rsidP="007F392F">
      <w:pPr>
        <w:pStyle w:val="ListParagraph"/>
        <w:numPr>
          <w:ilvl w:val="0"/>
          <w:numId w:val="37"/>
        </w:numPr>
      </w:pPr>
      <w:r>
        <w:t xml:space="preserve">Identify </w:t>
      </w:r>
      <w:r w:rsidR="0091529F">
        <w:t xml:space="preserve">the </w:t>
      </w:r>
      <w:r>
        <w:t>issue.</w:t>
      </w:r>
    </w:p>
    <w:p w14:paraId="1602EF03" w14:textId="0331FB76" w:rsidR="006D047F" w:rsidRDefault="006D047F" w:rsidP="007F392F">
      <w:pPr>
        <w:pStyle w:val="ListParagraph"/>
        <w:numPr>
          <w:ilvl w:val="0"/>
          <w:numId w:val="37"/>
        </w:numPr>
      </w:pPr>
      <w:r>
        <w:t xml:space="preserve">Identify the reason that the issue occurred to the extent </w:t>
      </w:r>
      <w:r w:rsidR="00E87987">
        <w:t>possible</w:t>
      </w:r>
      <w:r>
        <w:t>.</w:t>
      </w:r>
    </w:p>
    <w:p w14:paraId="19694263" w14:textId="7E32F9D0" w:rsidR="006D047F" w:rsidRDefault="006D047F" w:rsidP="007F392F">
      <w:pPr>
        <w:pStyle w:val="ListParagraph"/>
        <w:numPr>
          <w:ilvl w:val="0"/>
          <w:numId w:val="37"/>
        </w:numPr>
      </w:pPr>
      <w:r>
        <w:t xml:space="preserve">List out </w:t>
      </w:r>
      <w:r w:rsidR="00476F6A">
        <w:t>implications</w:t>
      </w:r>
      <w:r>
        <w:t>/steps to take for field user.</w:t>
      </w:r>
    </w:p>
    <w:p w14:paraId="2D96F109" w14:textId="4E021AA7" w:rsidR="006D047F" w:rsidRDefault="00476F6A" w:rsidP="007F392F">
      <w:pPr>
        <w:pStyle w:val="ListParagraph"/>
        <w:numPr>
          <w:ilvl w:val="0"/>
          <w:numId w:val="37"/>
        </w:numPr>
      </w:pPr>
      <w:r>
        <w:t>Explain</w:t>
      </w:r>
      <w:r w:rsidR="006D047F">
        <w:t xml:space="preserve"> how the problem has been corrected to prevent the issue in the future.</w:t>
      </w:r>
    </w:p>
    <w:p w14:paraId="75028FD8" w14:textId="63DCAF8E" w:rsidR="007F392F" w:rsidRDefault="007F392F" w:rsidP="007F392F">
      <w:pPr>
        <w:pStyle w:val="ListParagraph"/>
        <w:numPr>
          <w:ilvl w:val="0"/>
          <w:numId w:val="37"/>
        </w:numPr>
      </w:pPr>
      <w:r>
        <w:t>Photos (if relevant)</w:t>
      </w:r>
      <w:r w:rsidR="0091529F">
        <w:t>.</w:t>
      </w:r>
    </w:p>
    <w:p w14:paraId="4E73FC47" w14:textId="0E8D3F9D" w:rsidR="00C56AF0" w:rsidRDefault="00CF4410" w:rsidP="007F392F">
      <w:pPr>
        <w:pStyle w:val="ListParagraph"/>
        <w:numPr>
          <w:ilvl w:val="0"/>
          <w:numId w:val="37"/>
        </w:numPr>
      </w:pPr>
      <w:r>
        <w:t>Identify h</w:t>
      </w:r>
      <w:r w:rsidR="00C56AF0">
        <w:t>ow feedback will be received</w:t>
      </w:r>
      <w:r>
        <w:t xml:space="preserve"> and contact persons.</w:t>
      </w:r>
    </w:p>
    <w:p w14:paraId="2FC7FDC3" w14:textId="77777777" w:rsidR="00043266" w:rsidRDefault="00043266" w:rsidP="00A6529A">
      <w:pPr>
        <w:rPr>
          <w:b/>
          <w:sz w:val="26"/>
          <w:szCs w:val="26"/>
        </w:rPr>
      </w:pPr>
    </w:p>
    <w:p w14:paraId="0AAF5A0E" w14:textId="0D5C6F2A" w:rsidR="006C458F" w:rsidRDefault="006C458F" w:rsidP="00A6529A">
      <w:pPr>
        <w:rPr>
          <w:b/>
          <w:sz w:val="26"/>
          <w:szCs w:val="26"/>
        </w:rPr>
      </w:pPr>
      <w:r w:rsidRPr="007513A4">
        <w:rPr>
          <w:b/>
          <w:sz w:val="26"/>
          <w:szCs w:val="26"/>
        </w:rPr>
        <w:t>Consultation Process</w:t>
      </w:r>
      <w:r w:rsidR="007A4516">
        <w:rPr>
          <w:b/>
          <w:sz w:val="26"/>
          <w:szCs w:val="26"/>
        </w:rPr>
        <w:t xml:space="preserve"> </w:t>
      </w:r>
    </w:p>
    <w:p w14:paraId="373AA3FE" w14:textId="77777777" w:rsidR="00CF4410" w:rsidRDefault="0004162A" w:rsidP="00A6529A">
      <w:r>
        <w:t>Prior to distribution</w:t>
      </w:r>
      <w:r w:rsidR="00CF4410">
        <w:t>, the draft message will be shared with the appropriate leadership for vetting:</w:t>
      </w:r>
    </w:p>
    <w:p w14:paraId="63F4D6D0" w14:textId="51B34606" w:rsidR="006C458F" w:rsidRDefault="00E54E29" w:rsidP="00CF4410">
      <w:pPr>
        <w:pStyle w:val="ListParagraph"/>
        <w:numPr>
          <w:ilvl w:val="0"/>
          <w:numId w:val="45"/>
        </w:numPr>
      </w:pPr>
      <w:r>
        <w:t xml:space="preserve">Policy </w:t>
      </w:r>
      <w:r w:rsidR="00330886">
        <w:t xml:space="preserve">Management: </w:t>
      </w:r>
      <w:r w:rsidR="006679EC">
        <w:t xml:space="preserve">National Survey Coordinator </w:t>
      </w:r>
      <w:r w:rsidR="00D6656D">
        <w:t xml:space="preserve">(John </w:t>
      </w:r>
      <w:r w:rsidR="00CF4410">
        <w:t>Bowers</w:t>
      </w:r>
      <w:r w:rsidR="00D6656D">
        <w:t>)</w:t>
      </w:r>
    </w:p>
    <w:p w14:paraId="7616DE3B" w14:textId="65922D1E" w:rsidR="00CF4410" w:rsidRDefault="00401BEA" w:rsidP="00CF4410">
      <w:pPr>
        <w:pStyle w:val="ListParagraph"/>
        <w:numPr>
          <w:ilvl w:val="0"/>
          <w:numId w:val="45"/>
        </w:numPr>
      </w:pPr>
      <w:r>
        <w:t>Policy Management</w:t>
      </w:r>
      <w:r w:rsidR="00330886">
        <w:t>:</w:t>
      </w:r>
      <w:r>
        <w:t xml:space="preserve"> </w:t>
      </w:r>
      <w:r w:rsidR="006679EC">
        <w:t>Director of Pest Det</w:t>
      </w:r>
      <w:r>
        <w:t xml:space="preserve">ection and Emergency Programs </w:t>
      </w:r>
      <w:r w:rsidR="00D6656D">
        <w:t>(Valerie DeFeo)</w:t>
      </w:r>
    </w:p>
    <w:p w14:paraId="684609E3" w14:textId="08874745" w:rsidR="00CF4410" w:rsidRDefault="00D6656D" w:rsidP="00CF4410">
      <w:pPr>
        <w:pStyle w:val="ListParagraph"/>
        <w:numPr>
          <w:ilvl w:val="0"/>
          <w:numId w:val="45"/>
        </w:numPr>
      </w:pPr>
      <w:r>
        <w:t>Field Operations</w:t>
      </w:r>
      <w:r w:rsidR="00330886">
        <w:t>:</w:t>
      </w:r>
      <w:r>
        <w:t xml:space="preserve"> Associate Executive Director for Pest Detection (Calvin Shuler) </w:t>
      </w:r>
    </w:p>
    <w:p w14:paraId="015970C4" w14:textId="7C1D94E1" w:rsidR="00CF4410" w:rsidRDefault="00D6656D" w:rsidP="00CF4410">
      <w:pPr>
        <w:pStyle w:val="ListParagraph"/>
        <w:numPr>
          <w:ilvl w:val="0"/>
          <w:numId w:val="45"/>
        </w:numPr>
      </w:pPr>
      <w:r>
        <w:t>Field Operations</w:t>
      </w:r>
      <w:r w:rsidR="00330886">
        <w:t>:</w:t>
      </w:r>
      <w:r>
        <w:t xml:space="preserve"> Director for Pest Detection (Billy Newton)</w:t>
      </w:r>
    </w:p>
    <w:p w14:paraId="7980B7AD" w14:textId="77777777" w:rsidR="00B44634" w:rsidRDefault="00491BAF" w:rsidP="00B44634">
      <w:pPr>
        <w:ind w:left="360"/>
      </w:pPr>
      <w:r>
        <w:t xml:space="preserve"> </w:t>
      </w:r>
    </w:p>
    <w:p w14:paraId="6422E963" w14:textId="3B199AF4" w:rsidR="00491BAF" w:rsidRDefault="004C09D8" w:rsidP="00B44634">
      <w:r>
        <w:t xml:space="preserve">For additional communication with the National Plant Board (NPB), </w:t>
      </w:r>
      <w:r w:rsidR="00B44634">
        <w:t xml:space="preserve">Policy </w:t>
      </w:r>
      <w:r>
        <w:t xml:space="preserve">Management </w:t>
      </w:r>
      <w:r w:rsidR="00B44634">
        <w:t>or F</w:t>
      </w:r>
      <w:r>
        <w:t xml:space="preserve">ield Operations leadership (see above) will consult with the </w:t>
      </w:r>
      <w:r w:rsidR="00B44634">
        <w:t xml:space="preserve">NPB </w:t>
      </w:r>
      <w:r w:rsidR="00052186">
        <w:t>Liaison</w:t>
      </w:r>
      <w:r w:rsidR="00E6620B">
        <w:t xml:space="preserve"> (Paula Henstridge).</w:t>
      </w:r>
    </w:p>
    <w:p w14:paraId="34892731" w14:textId="11BDEF7C" w:rsidR="007A4516" w:rsidRDefault="00B70DD7" w:rsidP="00A6529A">
      <w:r>
        <w:rPr>
          <w:rStyle w:val="CommentReference"/>
        </w:rPr>
        <w:commentReference w:id="5"/>
      </w:r>
    </w:p>
    <w:p w14:paraId="3F7834D2" w14:textId="5138169C" w:rsidR="00546C55" w:rsidRDefault="007A4516" w:rsidP="00546C55">
      <w:pPr>
        <w:rPr>
          <w:b/>
          <w:sz w:val="26"/>
          <w:szCs w:val="26"/>
        </w:rPr>
      </w:pPr>
      <w:r>
        <w:rPr>
          <w:b/>
          <w:sz w:val="26"/>
          <w:szCs w:val="26"/>
        </w:rPr>
        <w:t xml:space="preserve">Customer </w:t>
      </w:r>
      <w:r w:rsidR="00546C55" w:rsidRPr="007513A4">
        <w:rPr>
          <w:b/>
          <w:sz w:val="26"/>
          <w:szCs w:val="26"/>
        </w:rPr>
        <w:t>Feedback Process</w:t>
      </w:r>
    </w:p>
    <w:p w14:paraId="612DA0B7" w14:textId="77BB03FA" w:rsidR="00ED1430" w:rsidRDefault="00ED1430" w:rsidP="00ED1430">
      <w:r w:rsidRPr="00ED1430">
        <w:t xml:space="preserve">The Survey Supply </w:t>
      </w:r>
      <w:r w:rsidR="00B44634">
        <w:t xml:space="preserve">Procurement </w:t>
      </w:r>
      <w:r w:rsidRPr="00ED1430">
        <w:t xml:space="preserve">Program is committed to providing a mechanism for customer feedback. </w:t>
      </w:r>
      <w:commentRangeStart w:id="6"/>
      <w:r w:rsidRPr="00ED1430">
        <w:t xml:space="preserve">Table 4 </w:t>
      </w:r>
      <w:r>
        <w:t>lists the types of issues and notes the appropriate contact person(s).</w:t>
      </w:r>
      <w:commentRangeEnd w:id="6"/>
      <w:r w:rsidR="00B70DD7">
        <w:rPr>
          <w:rStyle w:val="CommentReference"/>
        </w:rPr>
        <w:commentReference w:id="6"/>
      </w:r>
    </w:p>
    <w:p w14:paraId="2E7B8292" w14:textId="77777777" w:rsidR="00ED1430" w:rsidRDefault="00ED1430" w:rsidP="00ED1430"/>
    <w:p w14:paraId="17DBD3DA" w14:textId="77777777" w:rsidR="00170DAF" w:rsidRDefault="00170DAF" w:rsidP="00ED1430"/>
    <w:p w14:paraId="677BCBAE" w14:textId="77777777" w:rsidR="00230302" w:rsidRDefault="00230302" w:rsidP="00546C55">
      <w:pPr>
        <w:rPr>
          <w:b/>
        </w:rPr>
      </w:pPr>
    </w:p>
    <w:p w14:paraId="15979A79" w14:textId="1A2A383B" w:rsidR="00546C55" w:rsidRPr="00FD0754" w:rsidRDefault="00FD0754" w:rsidP="00546C55">
      <w:pPr>
        <w:rPr>
          <w:b/>
        </w:rPr>
      </w:pPr>
      <w:r w:rsidRPr="00FD0754">
        <w:rPr>
          <w:b/>
        </w:rPr>
        <w:t>Table 4: Contacts for Customer Feedback</w:t>
      </w:r>
    </w:p>
    <w:p w14:paraId="7850DFD8" w14:textId="29979C8E" w:rsidR="00797875" w:rsidRDefault="00797875" w:rsidP="00546C55"/>
    <w:tbl>
      <w:tblPr>
        <w:tblStyle w:val="TableGrid"/>
        <w:tblW w:w="0" w:type="auto"/>
        <w:tblLook w:val="04A0" w:firstRow="1" w:lastRow="0" w:firstColumn="1" w:lastColumn="0" w:noHBand="0" w:noVBand="1"/>
      </w:tblPr>
      <w:tblGrid>
        <w:gridCol w:w="2786"/>
        <w:gridCol w:w="2401"/>
        <w:gridCol w:w="3443"/>
      </w:tblGrid>
      <w:tr w:rsidR="00797875" w14:paraId="614FF67B" w14:textId="77777777" w:rsidTr="00E2091C">
        <w:tc>
          <w:tcPr>
            <w:tcW w:w="3145" w:type="dxa"/>
          </w:tcPr>
          <w:p w14:paraId="3F79D5BF" w14:textId="7E1F577E" w:rsidR="00797875" w:rsidRPr="00797875" w:rsidRDefault="00797875" w:rsidP="00546C55">
            <w:pPr>
              <w:rPr>
                <w:b/>
              </w:rPr>
            </w:pPr>
            <w:r w:rsidRPr="00797875">
              <w:rPr>
                <w:b/>
              </w:rPr>
              <w:t>Issue</w:t>
            </w:r>
          </w:p>
        </w:tc>
        <w:tc>
          <w:tcPr>
            <w:tcW w:w="2608" w:type="dxa"/>
          </w:tcPr>
          <w:p w14:paraId="4009C59F" w14:textId="136C85E5" w:rsidR="00797875" w:rsidRPr="00797875" w:rsidRDefault="00797875" w:rsidP="00546C55">
            <w:pPr>
              <w:rPr>
                <w:b/>
              </w:rPr>
            </w:pPr>
            <w:r w:rsidRPr="00797875">
              <w:rPr>
                <w:b/>
              </w:rPr>
              <w:t>Contact Person</w:t>
            </w:r>
          </w:p>
        </w:tc>
        <w:tc>
          <w:tcPr>
            <w:tcW w:w="2877" w:type="dxa"/>
          </w:tcPr>
          <w:p w14:paraId="51EF384E" w14:textId="2922B7EE" w:rsidR="00797875" w:rsidRPr="00797875" w:rsidRDefault="00ED1430" w:rsidP="00546C55">
            <w:pPr>
              <w:rPr>
                <w:b/>
              </w:rPr>
            </w:pPr>
            <w:r>
              <w:rPr>
                <w:b/>
              </w:rPr>
              <w:t>Contact Information</w:t>
            </w:r>
          </w:p>
        </w:tc>
      </w:tr>
      <w:tr w:rsidR="00797875" w14:paraId="4EF00D6F" w14:textId="77777777" w:rsidTr="00E2091C">
        <w:tc>
          <w:tcPr>
            <w:tcW w:w="3145" w:type="dxa"/>
          </w:tcPr>
          <w:p w14:paraId="0DE5B75C" w14:textId="77777777" w:rsidR="00797875" w:rsidRDefault="00797875" w:rsidP="00546C55">
            <w:r>
              <w:t>Quality issue with product</w:t>
            </w:r>
          </w:p>
          <w:p w14:paraId="53AFA6F9" w14:textId="455970A4" w:rsidR="00332EE0" w:rsidRDefault="00332EE0" w:rsidP="00546C55"/>
        </w:tc>
        <w:tc>
          <w:tcPr>
            <w:tcW w:w="2608" w:type="dxa"/>
          </w:tcPr>
          <w:p w14:paraId="14A57394" w14:textId="4AF688B5" w:rsidR="00797875" w:rsidRDefault="00B44634" w:rsidP="00B44634">
            <w:r>
              <w:t xml:space="preserve">SSPP </w:t>
            </w:r>
            <w:r w:rsidR="00043266">
              <w:t>CFWG</w:t>
            </w:r>
          </w:p>
        </w:tc>
        <w:tc>
          <w:tcPr>
            <w:tcW w:w="2877" w:type="dxa"/>
          </w:tcPr>
          <w:p w14:paraId="2A4FB56E" w14:textId="4910D9D3" w:rsidR="00797875" w:rsidRDefault="00B44634" w:rsidP="00546C55">
            <w:r>
              <w:t>SSPP@aphis.usda.gov</w:t>
            </w:r>
          </w:p>
        </w:tc>
      </w:tr>
      <w:tr w:rsidR="00797875" w14:paraId="671A3DEF" w14:textId="77777777" w:rsidTr="00E2091C">
        <w:tc>
          <w:tcPr>
            <w:tcW w:w="3145" w:type="dxa"/>
          </w:tcPr>
          <w:p w14:paraId="40B80037" w14:textId="5F7AB710" w:rsidR="00797875" w:rsidRDefault="00797875" w:rsidP="00546C55">
            <w:r>
              <w:t>Technical issue</w:t>
            </w:r>
            <w:r w:rsidR="00E2091C">
              <w:t xml:space="preserve"> (examples: length of effectiveness of lure, how to hang lure on trap, how to assemble trap, etc.)</w:t>
            </w:r>
          </w:p>
          <w:p w14:paraId="6A40384F" w14:textId="2639C0D1" w:rsidR="00332EE0" w:rsidRDefault="00332EE0" w:rsidP="00546C55"/>
        </w:tc>
        <w:tc>
          <w:tcPr>
            <w:tcW w:w="2608" w:type="dxa"/>
          </w:tcPr>
          <w:p w14:paraId="3CBD1880" w14:textId="462C18BC" w:rsidR="00797875" w:rsidRDefault="00261758" w:rsidP="00546C55">
            <w:r>
              <w:t xml:space="preserve">SSPP </w:t>
            </w:r>
            <w:r w:rsidR="00043266">
              <w:t xml:space="preserve">CFWG </w:t>
            </w:r>
          </w:p>
        </w:tc>
        <w:tc>
          <w:tcPr>
            <w:tcW w:w="2877" w:type="dxa"/>
          </w:tcPr>
          <w:p w14:paraId="3D61AC42" w14:textId="57621B5E" w:rsidR="00797875" w:rsidRDefault="00261758" w:rsidP="00546C55">
            <w:r>
              <w:t>SSPP@aphis.usda.gov</w:t>
            </w:r>
          </w:p>
        </w:tc>
      </w:tr>
      <w:tr w:rsidR="00797875" w14:paraId="012EDEA0" w14:textId="77777777" w:rsidTr="00E2091C">
        <w:trPr>
          <w:trHeight w:val="620"/>
        </w:trPr>
        <w:tc>
          <w:tcPr>
            <w:tcW w:w="3145" w:type="dxa"/>
          </w:tcPr>
          <w:p w14:paraId="74C6F17B" w14:textId="5A24DF38" w:rsidR="00797875" w:rsidRDefault="00332EE0" w:rsidP="00332EE0">
            <w:r>
              <w:t>Delivery issue</w:t>
            </w:r>
          </w:p>
        </w:tc>
        <w:tc>
          <w:tcPr>
            <w:tcW w:w="2608" w:type="dxa"/>
          </w:tcPr>
          <w:p w14:paraId="0F2AFEF6" w14:textId="0DEC37B5" w:rsidR="00797875" w:rsidRDefault="00E035FF" w:rsidP="00546C55">
            <w:r>
              <w:t>SSPP CFWG</w:t>
            </w:r>
          </w:p>
        </w:tc>
        <w:tc>
          <w:tcPr>
            <w:tcW w:w="2877" w:type="dxa"/>
          </w:tcPr>
          <w:p w14:paraId="7F83DFD5" w14:textId="50862C4C" w:rsidR="00797875" w:rsidRDefault="00230302" w:rsidP="00546C55">
            <w:r>
              <w:t>SSPP@aphis.usda.gov</w:t>
            </w:r>
          </w:p>
        </w:tc>
      </w:tr>
      <w:tr w:rsidR="00332EE0" w14:paraId="780CC283" w14:textId="77777777" w:rsidTr="00E2091C">
        <w:trPr>
          <w:trHeight w:val="620"/>
        </w:trPr>
        <w:tc>
          <w:tcPr>
            <w:tcW w:w="3145" w:type="dxa"/>
          </w:tcPr>
          <w:p w14:paraId="1726A660" w14:textId="132CDFED" w:rsidR="00332EE0" w:rsidRDefault="00332EE0" w:rsidP="00797875">
            <w:r>
              <w:t>New product requests</w:t>
            </w:r>
            <w:r w:rsidR="00E2091C">
              <w:t xml:space="preserve"> (example: a different trap to be used for existing target)</w:t>
            </w:r>
          </w:p>
        </w:tc>
        <w:tc>
          <w:tcPr>
            <w:tcW w:w="2608" w:type="dxa"/>
          </w:tcPr>
          <w:p w14:paraId="40C97163" w14:textId="33D9D8FB" w:rsidR="00332EE0" w:rsidRDefault="00E2091C" w:rsidP="00546C55">
            <w:r>
              <w:t>S&amp;T Representative for Survey Supplies</w:t>
            </w:r>
          </w:p>
        </w:tc>
        <w:tc>
          <w:tcPr>
            <w:tcW w:w="2877" w:type="dxa"/>
          </w:tcPr>
          <w:p w14:paraId="09275894" w14:textId="6918A9BF" w:rsidR="00024055" w:rsidRDefault="00024055" w:rsidP="00546C55">
            <w:r w:rsidRPr="00230302">
              <w:t>Lisa.D.Jackson@aphis.usda.gov</w:t>
            </w:r>
            <w:r w:rsidR="00230302">
              <w:t>,</w:t>
            </w:r>
          </w:p>
          <w:p w14:paraId="0B0FCBDE" w14:textId="3BF14609" w:rsidR="00332EE0" w:rsidRDefault="00024055" w:rsidP="00546C55">
            <w:r>
              <w:t>Heather.Moylett@aphis.usda.gov</w:t>
            </w:r>
          </w:p>
        </w:tc>
      </w:tr>
      <w:tr w:rsidR="00332EE0" w14:paraId="007063B2" w14:textId="77777777" w:rsidTr="00E2091C">
        <w:trPr>
          <w:trHeight w:val="620"/>
        </w:trPr>
        <w:tc>
          <w:tcPr>
            <w:tcW w:w="3145" w:type="dxa"/>
          </w:tcPr>
          <w:p w14:paraId="7522D768" w14:textId="0076C7E2" w:rsidR="00332EE0" w:rsidRDefault="00332EE0" w:rsidP="00332EE0">
            <w:r>
              <w:t>General comment on SSP</w:t>
            </w:r>
            <w:r w:rsidR="00B44634">
              <w:t>P</w:t>
            </w:r>
            <w:r>
              <w:t xml:space="preserve"> program</w:t>
            </w:r>
          </w:p>
          <w:p w14:paraId="1C8F04A4" w14:textId="77777777" w:rsidR="00332EE0" w:rsidRDefault="00332EE0" w:rsidP="00797875"/>
        </w:tc>
        <w:tc>
          <w:tcPr>
            <w:tcW w:w="2608" w:type="dxa"/>
          </w:tcPr>
          <w:p w14:paraId="35B1D488" w14:textId="452E00AE" w:rsidR="00332EE0" w:rsidRDefault="00261758" w:rsidP="00261758">
            <w:r>
              <w:t xml:space="preserve">SSPP </w:t>
            </w:r>
          </w:p>
        </w:tc>
        <w:tc>
          <w:tcPr>
            <w:tcW w:w="2877" w:type="dxa"/>
          </w:tcPr>
          <w:p w14:paraId="02332DCB" w14:textId="517A6517" w:rsidR="00332EE0" w:rsidRDefault="00261758" w:rsidP="00546C55">
            <w:r>
              <w:t>SSPP@aphis.usda.gov</w:t>
            </w:r>
          </w:p>
        </w:tc>
      </w:tr>
    </w:tbl>
    <w:p w14:paraId="3DE8DDF4" w14:textId="77777777" w:rsidR="00797875" w:rsidRDefault="00797875" w:rsidP="00546C55"/>
    <w:p w14:paraId="21C9B8F8" w14:textId="77777777" w:rsidR="00546C55" w:rsidRDefault="00546C55" w:rsidP="00546C55"/>
    <w:p w14:paraId="5E098077" w14:textId="75A0F6E4" w:rsidR="00B20730" w:rsidRDefault="009E2A0B" w:rsidP="00A6529A">
      <w:r>
        <w:rPr>
          <w:b/>
          <w:sz w:val="26"/>
          <w:szCs w:val="26"/>
        </w:rPr>
        <w:t>Record of Communication</w:t>
      </w:r>
    </w:p>
    <w:p w14:paraId="23688C76" w14:textId="08FAD473" w:rsidR="0004308A" w:rsidRDefault="006025F2" w:rsidP="000E68D3">
      <w:r>
        <w:t xml:space="preserve">The </w:t>
      </w:r>
      <w:r w:rsidRPr="00E700EF">
        <w:t xml:space="preserve">Cross Functional Working Group </w:t>
      </w:r>
      <w:r>
        <w:t xml:space="preserve">for </w:t>
      </w:r>
      <w:r w:rsidRPr="00E700EF">
        <w:t>Survey Supplies</w:t>
      </w:r>
      <w:r>
        <w:t xml:space="preserve"> will maintain an archive on an approved site (e.g., CAPS Resource and Collaboration Site) where the SS</w:t>
      </w:r>
      <w:r w:rsidR="007866C9">
        <w:t>P</w:t>
      </w:r>
      <w:r>
        <w:t>P community can refer to messages that have been sent. The CFWG will maintain an internal tracking system to document when messages were sent, the nature of the message, the medium used for communication, the recipients, etc. See Table 5 for an example of this tracking process.</w:t>
      </w:r>
    </w:p>
    <w:p w14:paraId="5F067EA0" w14:textId="14F85036" w:rsidR="00E4759B" w:rsidRDefault="00E4759B" w:rsidP="000E68D3">
      <w:pPr>
        <w:rPr>
          <w:b/>
          <w:sz w:val="26"/>
          <w:szCs w:val="26"/>
        </w:rPr>
      </w:pPr>
    </w:p>
    <w:p w14:paraId="7A1F11BC" w14:textId="77777777" w:rsidR="00E4759B" w:rsidRPr="009E2A0B" w:rsidRDefault="00E4759B" w:rsidP="000E68D3">
      <w:pPr>
        <w:rPr>
          <w:b/>
          <w:sz w:val="26"/>
          <w:szCs w:val="26"/>
        </w:rPr>
      </w:pPr>
    </w:p>
    <w:p w14:paraId="730603B6" w14:textId="25917E83" w:rsidR="00EE7536" w:rsidRDefault="00EE7536" w:rsidP="000E68D3"/>
    <w:p w14:paraId="685050FB" w14:textId="4E73F30D" w:rsidR="00E876EE" w:rsidRDefault="00E876EE" w:rsidP="000E68D3"/>
    <w:p w14:paraId="010C4306" w14:textId="77777777" w:rsidR="00E876EE" w:rsidRDefault="00E876EE" w:rsidP="000E68D3">
      <w:pPr>
        <w:sectPr w:rsidR="00E876EE" w:rsidSect="00A6529A">
          <w:headerReference w:type="default" r:id="rId16"/>
          <w:footerReference w:type="default" r:id="rId17"/>
          <w:pgSz w:w="12240" w:h="15840"/>
          <w:pgMar w:top="1440" w:right="1800" w:bottom="1440" w:left="1800" w:header="720" w:footer="720" w:gutter="0"/>
          <w:cols w:space="720"/>
          <w:docGrid w:linePitch="360"/>
        </w:sectPr>
      </w:pPr>
    </w:p>
    <w:p w14:paraId="50A343D8" w14:textId="407850D2" w:rsidR="003E01DB" w:rsidRDefault="006E35D9" w:rsidP="00A6529A">
      <w:pPr>
        <w:rPr>
          <w:b/>
        </w:rPr>
      </w:pPr>
      <w:r w:rsidRPr="00FD0754">
        <w:rPr>
          <w:b/>
        </w:rPr>
        <w:lastRenderedPageBreak/>
        <w:t xml:space="preserve">Table </w:t>
      </w:r>
      <w:r>
        <w:rPr>
          <w:b/>
        </w:rPr>
        <w:t>5</w:t>
      </w:r>
      <w:r w:rsidRPr="00FD0754">
        <w:rPr>
          <w:b/>
        </w:rPr>
        <w:t xml:space="preserve">: </w:t>
      </w:r>
      <w:r w:rsidR="009E2A0B">
        <w:rPr>
          <w:b/>
        </w:rPr>
        <w:t>Example – Record of Communication</w:t>
      </w:r>
      <w:r>
        <w:rPr>
          <w:b/>
        </w:rPr>
        <w:t xml:space="preserve"> </w:t>
      </w:r>
    </w:p>
    <w:p w14:paraId="3EB65CAC" w14:textId="77777777" w:rsidR="006E35D9" w:rsidRDefault="006E35D9" w:rsidP="00A6529A"/>
    <w:tbl>
      <w:tblPr>
        <w:tblStyle w:val="LightGrid"/>
        <w:tblW w:w="14380" w:type="dxa"/>
        <w:tblLayout w:type="fixed"/>
        <w:tblLook w:val="04A0" w:firstRow="1" w:lastRow="0" w:firstColumn="1" w:lastColumn="0" w:noHBand="0" w:noVBand="1"/>
      </w:tblPr>
      <w:tblGrid>
        <w:gridCol w:w="1700"/>
        <w:gridCol w:w="1440"/>
        <w:gridCol w:w="3690"/>
        <w:gridCol w:w="1638"/>
        <w:gridCol w:w="1692"/>
        <w:gridCol w:w="1800"/>
        <w:gridCol w:w="1260"/>
        <w:gridCol w:w="1160"/>
      </w:tblGrid>
      <w:tr w:rsidR="009900D6" w:rsidRPr="002B20D6" w14:paraId="50A343E0" w14:textId="77777777" w:rsidTr="009C05C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50A343D9" w14:textId="76DCF4CA" w:rsidR="009900D6" w:rsidRPr="00E2297C" w:rsidRDefault="009900D6" w:rsidP="00E2297C">
            <w:pPr>
              <w:rPr>
                <w:sz w:val="20"/>
                <w:szCs w:val="20"/>
              </w:rPr>
            </w:pPr>
            <w:r w:rsidRPr="00E2297C">
              <w:rPr>
                <w:sz w:val="20"/>
                <w:szCs w:val="20"/>
              </w:rPr>
              <w:t>Date</w:t>
            </w:r>
            <w:r>
              <w:rPr>
                <w:sz w:val="20"/>
                <w:szCs w:val="20"/>
              </w:rPr>
              <w:t xml:space="preserve"> of Communication</w:t>
            </w:r>
          </w:p>
        </w:tc>
        <w:tc>
          <w:tcPr>
            <w:tcW w:w="1440" w:type="dxa"/>
            <w:vAlign w:val="center"/>
          </w:tcPr>
          <w:p w14:paraId="50A343DA" w14:textId="7340DC67" w:rsidR="009900D6" w:rsidRPr="00E2297C"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r w:rsidRPr="00E2297C">
              <w:rPr>
                <w:sz w:val="20"/>
                <w:szCs w:val="20"/>
              </w:rPr>
              <w:t>Topic</w:t>
            </w:r>
          </w:p>
        </w:tc>
        <w:tc>
          <w:tcPr>
            <w:tcW w:w="3690" w:type="dxa"/>
          </w:tcPr>
          <w:p w14:paraId="0B299261" w14:textId="77777777" w:rsidR="009900D6"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p>
          <w:p w14:paraId="17CAF9C8" w14:textId="54E14F7B" w:rsidR="009900D6" w:rsidRPr="00E2297C"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Key Points of Message</w:t>
            </w:r>
          </w:p>
        </w:tc>
        <w:tc>
          <w:tcPr>
            <w:tcW w:w="1638" w:type="dxa"/>
            <w:vAlign w:val="center"/>
          </w:tcPr>
          <w:p w14:paraId="50A343DB" w14:textId="4E972749" w:rsidR="009900D6" w:rsidRPr="00E2297C"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r w:rsidRPr="00E2297C">
              <w:rPr>
                <w:sz w:val="20"/>
                <w:szCs w:val="20"/>
              </w:rPr>
              <w:t>Material</w:t>
            </w:r>
          </w:p>
        </w:tc>
        <w:tc>
          <w:tcPr>
            <w:tcW w:w="1692" w:type="dxa"/>
            <w:vAlign w:val="center"/>
          </w:tcPr>
          <w:p w14:paraId="50A343DC" w14:textId="77777777" w:rsidR="009900D6" w:rsidRPr="00E2297C"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r w:rsidRPr="00E2297C">
              <w:rPr>
                <w:sz w:val="20"/>
                <w:szCs w:val="20"/>
              </w:rPr>
              <w:t>Method/Media</w:t>
            </w:r>
          </w:p>
        </w:tc>
        <w:tc>
          <w:tcPr>
            <w:tcW w:w="1800" w:type="dxa"/>
            <w:vAlign w:val="center"/>
          </w:tcPr>
          <w:p w14:paraId="50A343DD" w14:textId="77777777" w:rsidR="009900D6" w:rsidRPr="00E2297C"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r w:rsidRPr="00E2297C">
              <w:rPr>
                <w:sz w:val="20"/>
                <w:szCs w:val="20"/>
              </w:rPr>
              <w:t>Recipients</w:t>
            </w:r>
          </w:p>
        </w:tc>
        <w:tc>
          <w:tcPr>
            <w:tcW w:w="1260" w:type="dxa"/>
            <w:vAlign w:val="center"/>
          </w:tcPr>
          <w:p w14:paraId="50A343DE" w14:textId="77777777" w:rsidR="009900D6" w:rsidRPr="00E2297C"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r w:rsidRPr="00E2297C">
              <w:rPr>
                <w:sz w:val="20"/>
                <w:szCs w:val="20"/>
              </w:rPr>
              <w:t>Responsible Party</w:t>
            </w:r>
          </w:p>
        </w:tc>
        <w:tc>
          <w:tcPr>
            <w:tcW w:w="1160" w:type="dxa"/>
            <w:vAlign w:val="center"/>
          </w:tcPr>
          <w:p w14:paraId="50A343DF" w14:textId="77777777" w:rsidR="009900D6" w:rsidRPr="00E2297C" w:rsidRDefault="009900D6" w:rsidP="00E2297C">
            <w:pPr>
              <w:cnfStyle w:val="100000000000" w:firstRow="1" w:lastRow="0" w:firstColumn="0" w:lastColumn="0" w:oddVBand="0" w:evenVBand="0" w:oddHBand="0" w:evenHBand="0" w:firstRowFirstColumn="0" w:firstRowLastColumn="0" w:lastRowFirstColumn="0" w:lastRowLastColumn="0"/>
              <w:rPr>
                <w:sz w:val="20"/>
                <w:szCs w:val="20"/>
              </w:rPr>
            </w:pPr>
            <w:r w:rsidRPr="00E2297C">
              <w:rPr>
                <w:sz w:val="20"/>
                <w:szCs w:val="20"/>
              </w:rPr>
              <w:t>Status</w:t>
            </w:r>
          </w:p>
        </w:tc>
      </w:tr>
      <w:tr w:rsidR="009900D6" w:rsidRPr="00B8725C" w14:paraId="50A343E8" w14:textId="77777777" w:rsidTr="009C05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50A343E1" w14:textId="37E9E5FE" w:rsidR="009900D6" w:rsidRPr="00E035FF" w:rsidRDefault="00E035FF" w:rsidP="00E035FF">
            <w:pPr>
              <w:rPr>
                <w:b w:val="0"/>
                <w:color w:val="943634" w:themeColor="accent2" w:themeShade="BF"/>
                <w:sz w:val="20"/>
                <w:szCs w:val="20"/>
              </w:rPr>
            </w:pPr>
            <w:r w:rsidRPr="00E035FF">
              <w:rPr>
                <w:b w:val="0"/>
                <w:sz w:val="20"/>
                <w:szCs w:val="20"/>
              </w:rPr>
              <w:t>November 29, 2016</w:t>
            </w:r>
          </w:p>
        </w:tc>
        <w:tc>
          <w:tcPr>
            <w:tcW w:w="1440" w:type="dxa"/>
            <w:vAlign w:val="center"/>
          </w:tcPr>
          <w:p w14:paraId="50A343E2" w14:textId="539FABF2" w:rsidR="009900D6" w:rsidRPr="00E2297C" w:rsidRDefault="009900D6" w:rsidP="006025F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900D6">
              <w:rPr>
                <w:rFonts w:asciiTheme="majorHAnsi" w:hAnsiTheme="majorHAnsi"/>
                <w:i/>
                <w:sz w:val="20"/>
                <w:szCs w:val="20"/>
              </w:rPr>
              <w:t>Megaplatypus mutatus</w:t>
            </w:r>
            <w:r>
              <w:rPr>
                <w:rFonts w:asciiTheme="majorHAnsi" w:hAnsiTheme="majorHAnsi"/>
                <w:sz w:val="20"/>
                <w:szCs w:val="20"/>
              </w:rPr>
              <w:t xml:space="preserve"> </w:t>
            </w:r>
            <w:r w:rsidRPr="00E2297C">
              <w:rPr>
                <w:rFonts w:asciiTheme="majorHAnsi" w:hAnsiTheme="majorHAnsi"/>
                <w:sz w:val="20"/>
                <w:szCs w:val="20"/>
              </w:rPr>
              <w:t>lure issue</w:t>
            </w:r>
          </w:p>
        </w:tc>
        <w:tc>
          <w:tcPr>
            <w:tcW w:w="3690" w:type="dxa"/>
          </w:tcPr>
          <w:p w14:paraId="74699E4E" w14:textId="77777777" w:rsidR="009900D6" w:rsidRDefault="009900D6" w:rsidP="009900D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4CCA1F45" w14:textId="12EB10C6" w:rsidR="009900D6" w:rsidRDefault="009900D6" w:rsidP="009900D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 Missing lure components</w:t>
            </w:r>
          </w:p>
          <w:p w14:paraId="011E896A" w14:textId="77777777" w:rsidR="009900D6" w:rsidRDefault="009900D6" w:rsidP="009900D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 Information on data reporting</w:t>
            </w:r>
          </w:p>
          <w:p w14:paraId="36504594" w14:textId="0B8A57D7" w:rsidR="009900D6" w:rsidRDefault="009900D6" w:rsidP="009900D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3) How problem has been resolved</w:t>
            </w:r>
          </w:p>
        </w:tc>
        <w:tc>
          <w:tcPr>
            <w:tcW w:w="1638" w:type="dxa"/>
            <w:vAlign w:val="center"/>
          </w:tcPr>
          <w:p w14:paraId="50A343E3" w14:textId="2A3E625D"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Word document with images and email message</w:t>
            </w:r>
            <w:r>
              <w:rPr>
                <w:rFonts w:asciiTheme="majorHAnsi" w:hAnsiTheme="majorHAnsi"/>
                <w:sz w:val="20"/>
                <w:szCs w:val="20"/>
              </w:rPr>
              <w:t xml:space="preserve"> (link to document, pdf of email)</w:t>
            </w:r>
          </w:p>
        </w:tc>
        <w:tc>
          <w:tcPr>
            <w:tcW w:w="1692" w:type="dxa"/>
            <w:vAlign w:val="center"/>
          </w:tcPr>
          <w:p w14:paraId="50A343E4" w14:textId="37522E85"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Email from SSP mailbox</w:t>
            </w:r>
          </w:p>
        </w:tc>
        <w:tc>
          <w:tcPr>
            <w:tcW w:w="1800" w:type="dxa"/>
            <w:vAlign w:val="center"/>
          </w:tcPr>
          <w:p w14:paraId="50A343E5" w14:textId="67805190"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Survey Supply Program list serve (SPHDs, PSSs, SPROs, and SSCs).</w:t>
            </w:r>
          </w:p>
        </w:tc>
        <w:tc>
          <w:tcPr>
            <w:tcW w:w="1260" w:type="dxa"/>
            <w:vAlign w:val="center"/>
          </w:tcPr>
          <w:p w14:paraId="50A343E6" w14:textId="5691ABD6"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John Crowe, Avi Eitam, Lisa Jackson</w:t>
            </w:r>
          </w:p>
        </w:tc>
        <w:tc>
          <w:tcPr>
            <w:tcW w:w="1160" w:type="dxa"/>
            <w:vAlign w:val="center"/>
          </w:tcPr>
          <w:p w14:paraId="50A343E7" w14:textId="6D6B2A5F"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Completed</w:t>
            </w:r>
          </w:p>
        </w:tc>
      </w:tr>
      <w:tr w:rsidR="009900D6" w:rsidRPr="00D54C68" w14:paraId="50A343F0" w14:textId="77777777" w:rsidTr="009C05C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50A343E9" w14:textId="0613F7B4" w:rsidR="009900D6" w:rsidRPr="009C05C1" w:rsidRDefault="009C05C1" w:rsidP="00E2297C">
            <w:pPr>
              <w:rPr>
                <w:b w:val="0"/>
                <w:sz w:val="20"/>
                <w:szCs w:val="20"/>
              </w:rPr>
            </w:pPr>
            <w:r w:rsidRPr="009C05C1">
              <w:rPr>
                <w:b w:val="0"/>
                <w:sz w:val="20"/>
                <w:szCs w:val="20"/>
              </w:rPr>
              <w:t>November 10, 2016</w:t>
            </w:r>
          </w:p>
        </w:tc>
        <w:tc>
          <w:tcPr>
            <w:tcW w:w="1440" w:type="dxa"/>
            <w:vAlign w:val="center"/>
          </w:tcPr>
          <w:p w14:paraId="50A343EA" w14:textId="56411050" w:rsidR="009900D6" w:rsidRPr="00E2297C" w:rsidRDefault="009900D6" w:rsidP="009900D6">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9900D6">
              <w:rPr>
                <w:rFonts w:asciiTheme="majorHAnsi" w:hAnsiTheme="majorHAnsi"/>
                <w:i/>
                <w:sz w:val="20"/>
                <w:szCs w:val="20"/>
              </w:rPr>
              <w:t>Megaplatypus mutatus</w:t>
            </w:r>
            <w:r>
              <w:rPr>
                <w:rFonts w:asciiTheme="majorHAnsi" w:hAnsiTheme="majorHAnsi"/>
                <w:sz w:val="20"/>
                <w:szCs w:val="20"/>
              </w:rPr>
              <w:t xml:space="preserve"> </w:t>
            </w:r>
            <w:r w:rsidRPr="00E2297C">
              <w:rPr>
                <w:rFonts w:asciiTheme="majorHAnsi" w:hAnsiTheme="majorHAnsi"/>
                <w:sz w:val="20"/>
                <w:szCs w:val="20"/>
              </w:rPr>
              <w:t>lure issue</w:t>
            </w:r>
          </w:p>
        </w:tc>
        <w:tc>
          <w:tcPr>
            <w:tcW w:w="3690" w:type="dxa"/>
          </w:tcPr>
          <w:p w14:paraId="4DEA5B5E" w14:textId="77777777" w:rsidR="009900D6" w:rsidRDefault="009900D6" w:rsidP="009900D6">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1) Missing lure components</w:t>
            </w:r>
          </w:p>
          <w:p w14:paraId="32BFF59F" w14:textId="77777777" w:rsidR="009900D6" w:rsidRDefault="009900D6" w:rsidP="009900D6">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2) Information on data reporting</w:t>
            </w:r>
          </w:p>
          <w:p w14:paraId="3219A95B" w14:textId="093EB1C0" w:rsidR="009900D6" w:rsidRPr="00E2297C" w:rsidRDefault="009900D6" w:rsidP="009900D6">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highlight w:val="yellow"/>
              </w:rPr>
            </w:pPr>
            <w:r>
              <w:rPr>
                <w:rFonts w:asciiTheme="majorHAnsi" w:hAnsiTheme="majorHAnsi"/>
                <w:sz w:val="20"/>
                <w:szCs w:val="20"/>
              </w:rPr>
              <w:t>3) How problem has been resolved</w:t>
            </w:r>
          </w:p>
        </w:tc>
        <w:tc>
          <w:tcPr>
            <w:tcW w:w="1638" w:type="dxa"/>
            <w:vAlign w:val="center"/>
          </w:tcPr>
          <w:p w14:paraId="0325E4B5" w14:textId="25EA8C6B" w:rsidR="009900D6" w:rsidRPr="00E6620B" w:rsidRDefault="009900D6"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E6620B">
              <w:rPr>
                <w:rFonts w:asciiTheme="majorHAnsi" w:hAnsiTheme="majorHAnsi"/>
                <w:sz w:val="20"/>
                <w:szCs w:val="20"/>
              </w:rPr>
              <w:t>Word document with images and email message</w:t>
            </w:r>
          </w:p>
          <w:p w14:paraId="50A343EB" w14:textId="305589CA" w:rsidR="009900D6" w:rsidRPr="00E6620B" w:rsidRDefault="009900D6"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1692" w:type="dxa"/>
            <w:vAlign w:val="center"/>
          </w:tcPr>
          <w:p w14:paraId="50A343EC" w14:textId="3D743232" w:rsidR="009900D6" w:rsidRPr="00E2297C" w:rsidRDefault="009900D6"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PSS Call</w:t>
            </w:r>
          </w:p>
        </w:tc>
        <w:tc>
          <w:tcPr>
            <w:tcW w:w="1800" w:type="dxa"/>
            <w:vAlign w:val="center"/>
          </w:tcPr>
          <w:p w14:paraId="50A343ED" w14:textId="7E19AA7A" w:rsidR="009900D6" w:rsidRPr="00E2297C" w:rsidRDefault="009900D6"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All PSSs</w:t>
            </w:r>
          </w:p>
        </w:tc>
        <w:tc>
          <w:tcPr>
            <w:tcW w:w="1260" w:type="dxa"/>
            <w:vAlign w:val="center"/>
          </w:tcPr>
          <w:p w14:paraId="50A343EE" w14:textId="51FDD6BE" w:rsidR="009900D6" w:rsidRPr="00E2297C" w:rsidRDefault="009900D6"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Avi Eitam, Lisa Jackson</w:t>
            </w:r>
          </w:p>
        </w:tc>
        <w:tc>
          <w:tcPr>
            <w:tcW w:w="1160" w:type="dxa"/>
            <w:vAlign w:val="center"/>
          </w:tcPr>
          <w:p w14:paraId="50A343EF" w14:textId="4D1086E2" w:rsidR="009900D6" w:rsidRPr="00E2297C" w:rsidRDefault="009900D6"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Completed</w:t>
            </w:r>
          </w:p>
        </w:tc>
      </w:tr>
      <w:tr w:rsidR="009900D6" w14:paraId="50A343F8" w14:textId="77777777" w:rsidTr="009C05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50A343F1" w14:textId="11EC715F" w:rsidR="009900D6" w:rsidRPr="009C05C1" w:rsidRDefault="009C05C1" w:rsidP="00E2297C">
            <w:pPr>
              <w:rPr>
                <w:b w:val="0"/>
                <w:sz w:val="20"/>
                <w:szCs w:val="20"/>
              </w:rPr>
            </w:pPr>
            <w:r w:rsidRPr="009C05C1">
              <w:rPr>
                <w:b w:val="0"/>
                <w:sz w:val="20"/>
                <w:szCs w:val="20"/>
              </w:rPr>
              <w:t>November 2016</w:t>
            </w:r>
          </w:p>
        </w:tc>
        <w:tc>
          <w:tcPr>
            <w:tcW w:w="1440" w:type="dxa"/>
            <w:vAlign w:val="center"/>
          </w:tcPr>
          <w:p w14:paraId="50A343F2" w14:textId="49D81770"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900D6">
              <w:rPr>
                <w:rFonts w:asciiTheme="majorHAnsi" w:hAnsiTheme="majorHAnsi"/>
                <w:i/>
                <w:sz w:val="20"/>
                <w:szCs w:val="20"/>
              </w:rPr>
              <w:t>Megaplatypus mutatus</w:t>
            </w:r>
            <w:r>
              <w:rPr>
                <w:rFonts w:asciiTheme="majorHAnsi" w:hAnsiTheme="majorHAnsi"/>
                <w:sz w:val="20"/>
                <w:szCs w:val="20"/>
              </w:rPr>
              <w:t xml:space="preserve"> </w:t>
            </w:r>
            <w:r w:rsidRPr="00E2297C">
              <w:rPr>
                <w:rFonts w:asciiTheme="majorHAnsi" w:hAnsiTheme="majorHAnsi"/>
                <w:sz w:val="20"/>
                <w:szCs w:val="20"/>
              </w:rPr>
              <w:t>lure issue</w:t>
            </w:r>
          </w:p>
        </w:tc>
        <w:tc>
          <w:tcPr>
            <w:tcW w:w="3690" w:type="dxa"/>
          </w:tcPr>
          <w:p w14:paraId="0B6425ED" w14:textId="77777777" w:rsidR="009900D6" w:rsidRDefault="009900D6" w:rsidP="009900D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 Missing lure components</w:t>
            </w:r>
          </w:p>
          <w:p w14:paraId="1C0FABA6" w14:textId="77777777" w:rsidR="009900D6" w:rsidRDefault="009900D6" w:rsidP="009900D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 Information on data reporting</w:t>
            </w:r>
          </w:p>
          <w:p w14:paraId="43C4771F" w14:textId="2038BBC6" w:rsidR="009900D6" w:rsidRPr="00E2297C" w:rsidRDefault="009900D6" w:rsidP="009900D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highlight w:val="yellow"/>
              </w:rPr>
            </w:pPr>
            <w:r>
              <w:rPr>
                <w:rFonts w:asciiTheme="majorHAnsi" w:hAnsiTheme="majorHAnsi"/>
                <w:sz w:val="20"/>
                <w:szCs w:val="20"/>
              </w:rPr>
              <w:t>3) How problem has been resolved</w:t>
            </w:r>
          </w:p>
        </w:tc>
        <w:tc>
          <w:tcPr>
            <w:tcW w:w="1638" w:type="dxa"/>
            <w:vAlign w:val="center"/>
          </w:tcPr>
          <w:p w14:paraId="50A343F3" w14:textId="79B8DB5D" w:rsidR="009900D6" w:rsidRPr="00E6620B"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6620B">
              <w:rPr>
                <w:rFonts w:asciiTheme="majorHAnsi" w:hAnsiTheme="majorHAnsi"/>
                <w:sz w:val="20"/>
                <w:szCs w:val="20"/>
              </w:rPr>
              <w:t>Word document with images and email message</w:t>
            </w:r>
          </w:p>
        </w:tc>
        <w:tc>
          <w:tcPr>
            <w:tcW w:w="1692" w:type="dxa"/>
            <w:vAlign w:val="center"/>
          </w:tcPr>
          <w:p w14:paraId="50A343F4" w14:textId="17A80985"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 xml:space="preserve">National Field Ops </w:t>
            </w:r>
            <w:r>
              <w:rPr>
                <w:rFonts w:asciiTheme="majorHAnsi" w:hAnsiTheme="majorHAnsi"/>
                <w:sz w:val="20"/>
                <w:szCs w:val="20"/>
              </w:rPr>
              <w:t>Call</w:t>
            </w:r>
          </w:p>
        </w:tc>
        <w:tc>
          <w:tcPr>
            <w:tcW w:w="1800" w:type="dxa"/>
            <w:vAlign w:val="center"/>
          </w:tcPr>
          <w:p w14:paraId="50A343F5" w14:textId="2A85F941"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AEDs, Directors, SPHDs, National Operations Managers</w:t>
            </w:r>
          </w:p>
        </w:tc>
        <w:tc>
          <w:tcPr>
            <w:tcW w:w="1260" w:type="dxa"/>
            <w:vAlign w:val="center"/>
          </w:tcPr>
          <w:p w14:paraId="50A343F6" w14:textId="424C518F"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2297C">
              <w:rPr>
                <w:rFonts w:asciiTheme="majorHAnsi" w:hAnsiTheme="majorHAnsi"/>
                <w:sz w:val="20"/>
                <w:szCs w:val="20"/>
              </w:rPr>
              <w:t>John Crowe,</w:t>
            </w:r>
            <w:r>
              <w:rPr>
                <w:rFonts w:asciiTheme="majorHAnsi" w:hAnsiTheme="majorHAnsi"/>
                <w:sz w:val="20"/>
                <w:szCs w:val="20"/>
              </w:rPr>
              <w:t xml:space="preserve"> Avi Eitam</w:t>
            </w:r>
          </w:p>
        </w:tc>
        <w:tc>
          <w:tcPr>
            <w:tcW w:w="1160" w:type="dxa"/>
            <w:vAlign w:val="center"/>
          </w:tcPr>
          <w:p w14:paraId="50A343F7" w14:textId="36D0A356" w:rsidR="009900D6" w:rsidRPr="00E2297C" w:rsidRDefault="009900D6"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Completed</w:t>
            </w:r>
          </w:p>
        </w:tc>
      </w:tr>
      <w:tr w:rsidR="009900D6" w14:paraId="50A34400" w14:textId="77777777" w:rsidTr="009C05C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50A343F9" w14:textId="03987C2D" w:rsidR="009900D6" w:rsidRPr="00E035FF" w:rsidRDefault="00197828" w:rsidP="00E2297C">
            <w:pPr>
              <w:rPr>
                <w:b w:val="0"/>
                <w:sz w:val="20"/>
                <w:szCs w:val="20"/>
              </w:rPr>
            </w:pPr>
            <w:r w:rsidRPr="00E035FF">
              <w:rPr>
                <w:b w:val="0"/>
                <w:sz w:val="20"/>
                <w:szCs w:val="20"/>
              </w:rPr>
              <w:t>December 2016</w:t>
            </w:r>
          </w:p>
        </w:tc>
        <w:tc>
          <w:tcPr>
            <w:tcW w:w="1440" w:type="dxa"/>
            <w:vAlign w:val="center"/>
          </w:tcPr>
          <w:p w14:paraId="50A343FA" w14:textId="56BD9543" w:rsidR="009900D6" w:rsidRPr="00E2297C" w:rsidRDefault="00197828" w:rsidP="00197828">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General Update</w:t>
            </w:r>
          </w:p>
        </w:tc>
        <w:tc>
          <w:tcPr>
            <w:tcW w:w="3690" w:type="dxa"/>
          </w:tcPr>
          <w:p w14:paraId="0E239F6C" w14:textId="4F2D0423" w:rsidR="00197828" w:rsidRDefault="00024055" w:rsidP="00EA2866">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1) </w:t>
            </w:r>
            <w:r w:rsidR="00197828" w:rsidRPr="00024055">
              <w:rPr>
                <w:rFonts w:asciiTheme="majorHAnsi" w:hAnsiTheme="majorHAnsi"/>
                <w:sz w:val="20"/>
                <w:szCs w:val="20"/>
              </w:rPr>
              <w:t xml:space="preserve">Survey Supply Ordering System </w:t>
            </w:r>
            <w:r w:rsidR="00EA2866">
              <w:rPr>
                <w:rFonts w:asciiTheme="majorHAnsi" w:hAnsiTheme="majorHAnsi"/>
                <w:sz w:val="20"/>
                <w:szCs w:val="20"/>
              </w:rPr>
              <w:t xml:space="preserve">        </w:t>
            </w:r>
          </w:p>
          <w:p w14:paraId="7A8804CC" w14:textId="2EB9A785" w:rsidR="00EA2866" w:rsidRPr="00024055" w:rsidRDefault="00EA2866" w:rsidP="00EA2866">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-Changes in IPHIS</w:t>
            </w:r>
          </w:p>
          <w:p w14:paraId="07A7A4D1" w14:textId="0734A870" w:rsidR="00197828" w:rsidRPr="00024055" w:rsidRDefault="00197828" w:rsidP="00E6620B">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24055">
              <w:rPr>
                <w:rFonts w:asciiTheme="majorHAnsi" w:hAnsiTheme="majorHAnsi"/>
                <w:sz w:val="20"/>
                <w:szCs w:val="20"/>
              </w:rPr>
              <w:t>       </w:t>
            </w:r>
            <w:r w:rsidR="00EA2866">
              <w:rPr>
                <w:rFonts w:asciiTheme="majorHAnsi" w:hAnsiTheme="majorHAnsi"/>
                <w:sz w:val="20"/>
                <w:szCs w:val="20"/>
              </w:rPr>
              <w:t>     S</w:t>
            </w:r>
            <w:r w:rsidR="00024055">
              <w:rPr>
                <w:rFonts w:asciiTheme="majorHAnsi" w:hAnsiTheme="majorHAnsi"/>
                <w:sz w:val="20"/>
                <w:szCs w:val="20"/>
              </w:rPr>
              <w:t>hipping Email Update</w:t>
            </w:r>
          </w:p>
          <w:p w14:paraId="3C5449E1" w14:textId="2FB39DED" w:rsidR="00024055" w:rsidRDefault="00197828" w:rsidP="00E6620B">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24055">
              <w:rPr>
                <w:rFonts w:asciiTheme="majorHAnsi" w:hAnsiTheme="majorHAnsi"/>
                <w:sz w:val="20"/>
                <w:szCs w:val="20"/>
              </w:rPr>
              <w:t>  </w:t>
            </w:r>
            <w:r w:rsidR="00EA2866">
              <w:rPr>
                <w:rFonts w:asciiTheme="majorHAnsi" w:hAnsiTheme="majorHAnsi"/>
                <w:sz w:val="20"/>
                <w:szCs w:val="20"/>
              </w:rPr>
              <w:t>         </w:t>
            </w:r>
            <w:r w:rsidR="00024055">
              <w:rPr>
                <w:rFonts w:asciiTheme="majorHAnsi" w:hAnsiTheme="majorHAnsi"/>
                <w:sz w:val="20"/>
                <w:szCs w:val="20"/>
              </w:rPr>
              <w:t xml:space="preserve"> My Orders Screen</w:t>
            </w:r>
          </w:p>
          <w:p w14:paraId="4F9A0A38" w14:textId="47B803BB" w:rsidR="00EA2866" w:rsidRDefault="00EA2866" w:rsidP="00EA2866">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2) Communications Plan </w:t>
            </w:r>
          </w:p>
          <w:p w14:paraId="042AE3B3" w14:textId="7973EEAD" w:rsidR="00197828" w:rsidRPr="00024055" w:rsidRDefault="00EA2866" w:rsidP="00EA2866">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3) </w:t>
            </w:r>
            <w:r w:rsidR="00197828" w:rsidRPr="00024055">
              <w:rPr>
                <w:rFonts w:asciiTheme="majorHAnsi" w:hAnsiTheme="majorHAnsi"/>
                <w:sz w:val="20"/>
                <w:szCs w:val="20"/>
              </w:rPr>
              <w:t>Megaplatypus lure communication</w:t>
            </w:r>
          </w:p>
          <w:p w14:paraId="7C6DF508" w14:textId="1CD1F4AD" w:rsidR="00197828" w:rsidRPr="00024055" w:rsidRDefault="00EA2866" w:rsidP="00EA2866">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4) </w:t>
            </w:r>
            <w:r w:rsidR="00197828" w:rsidRPr="00024055">
              <w:rPr>
                <w:rFonts w:asciiTheme="majorHAnsi" w:hAnsiTheme="majorHAnsi"/>
                <w:sz w:val="20"/>
                <w:szCs w:val="20"/>
              </w:rPr>
              <w:t>Shipping/Moore Update</w:t>
            </w:r>
          </w:p>
          <w:p w14:paraId="1FAD0A9F" w14:textId="77777777" w:rsidR="00EA2866" w:rsidRDefault="00EA2866" w:rsidP="00E6620B">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-New Freezer status</w:t>
            </w:r>
          </w:p>
          <w:p w14:paraId="215E3E27" w14:textId="7B8C5955" w:rsidR="00197828" w:rsidRPr="00024055" w:rsidRDefault="00EA2866" w:rsidP="00EA2866">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5) </w:t>
            </w:r>
            <w:r w:rsidR="00197828" w:rsidRPr="00024055">
              <w:rPr>
                <w:rFonts w:asciiTheme="majorHAnsi" w:hAnsiTheme="majorHAnsi"/>
                <w:sz w:val="20"/>
                <w:szCs w:val="20"/>
              </w:rPr>
              <w:t>Otis/Moore lure update</w:t>
            </w:r>
          </w:p>
          <w:p w14:paraId="37831697" w14:textId="20F46912" w:rsidR="00197828" w:rsidRPr="00024055" w:rsidRDefault="00EA2866" w:rsidP="00EA2866">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6) </w:t>
            </w:r>
            <w:r w:rsidR="00197828" w:rsidRPr="00024055">
              <w:rPr>
                <w:rFonts w:asciiTheme="majorHAnsi" w:hAnsiTheme="majorHAnsi"/>
                <w:sz w:val="20"/>
                <w:szCs w:val="20"/>
              </w:rPr>
              <w:t xml:space="preserve">Training in Survey Supply </w:t>
            </w:r>
          </w:p>
          <w:p w14:paraId="63069FC2" w14:textId="4D4BEBDD" w:rsidR="00197828" w:rsidRPr="00024055" w:rsidRDefault="00EA2866" w:rsidP="00EA2866">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7) Current plan Quality Control</w:t>
            </w:r>
          </w:p>
          <w:p w14:paraId="102BC233" w14:textId="59A3BB28" w:rsidR="00197828" w:rsidRPr="00024055" w:rsidRDefault="00EA2866" w:rsidP="00E6620B">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w:t>
            </w:r>
            <w:r w:rsidR="00197828" w:rsidRPr="00024055">
              <w:rPr>
                <w:rFonts w:asciiTheme="majorHAnsi" w:hAnsiTheme="majorHAnsi"/>
                <w:sz w:val="20"/>
                <w:szCs w:val="20"/>
              </w:rPr>
              <w:t>GM string lure update</w:t>
            </w:r>
          </w:p>
          <w:p w14:paraId="679810E8" w14:textId="77777777" w:rsidR="009900D6" w:rsidRPr="00E2297C" w:rsidRDefault="009900D6"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1638" w:type="dxa"/>
            <w:vAlign w:val="center"/>
          </w:tcPr>
          <w:p w14:paraId="50A343FB" w14:textId="545CC771"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Verbal description and Notes follow up</w:t>
            </w:r>
          </w:p>
        </w:tc>
        <w:tc>
          <w:tcPr>
            <w:tcW w:w="1692" w:type="dxa"/>
            <w:vAlign w:val="center"/>
          </w:tcPr>
          <w:p w14:paraId="50A343FC" w14:textId="3782D1C4"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SSC Call</w:t>
            </w:r>
          </w:p>
        </w:tc>
        <w:tc>
          <w:tcPr>
            <w:tcW w:w="1800" w:type="dxa"/>
            <w:vAlign w:val="center"/>
          </w:tcPr>
          <w:p w14:paraId="50A343FD" w14:textId="7462FA4C"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Central Plant Board SSC</w:t>
            </w:r>
          </w:p>
        </w:tc>
        <w:tc>
          <w:tcPr>
            <w:tcW w:w="1260" w:type="dxa"/>
            <w:vAlign w:val="center"/>
          </w:tcPr>
          <w:p w14:paraId="50A343FE" w14:textId="0C322C11"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John Crowe</w:t>
            </w:r>
          </w:p>
        </w:tc>
        <w:tc>
          <w:tcPr>
            <w:tcW w:w="1160" w:type="dxa"/>
            <w:vAlign w:val="center"/>
          </w:tcPr>
          <w:p w14:paraId="50A343FF" w14:textId="0A0EC9F5"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Completed</w:t>
            </w:r>
          </w:p>
        </w:tc>
      </w:tr>
      <w:tr w:rsidR="00EA2866" w14:paraId="7BB8BBD2" w14:textId="77777777" w:rsidTr="009C05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16C5B2DA" w14:textId="082635D1" w:rsidR="00EA2866" w:rsidRPr="00E035FF" w:rsidRDefault="0050390A" w:rsidP="00E2297C">
            <w:pPr>
              <w:rPr>
                <w:b w:val="0"/>
                <w:sz w:val="20"/>
                <w:szCs w:val="20"/>
              </w:rPr>
            </w:pPr>
            <w:r w:rsidRPr="00E035FF">
              <w:rPr>
                <w:b w:val="0"/>
                <w:sz w:val="20"/>
                <w:szCs w:val="20"/>
              </w:rPr>
              <w:lastRenderedPageBreak/>
              <w:t>January 18, 2017</w:t>
            </w:r>
          </w:p>
        </w:tc>
        <w:tc>
          <w:tcPr>
            <w:tcW w:w="1440" w:type="dxa"/>
            <w:vAlign w:val="center"/>
          </w:tcPr>
          <w:p w14:paraId="396B0F31" w14:textId="08812E78" w:rsidR="00EA2866" w:rsidRDefault="00EA2866" w:rsidP="0019782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General Update</w:t>
            </w:r>
          </w:p>
        </w:tc>
        <w:tc>
          <w:tcPr>
            <w:tcW w:w="3690" w:type="dxa"/>
          </w:tcPr>
          <w:p w14:paraId="3297E855" w14:textId="77777777" w:rsidR="0050390A" w:rsidRDefault="0050390A" w:rsidP="0050390A">
            <w:pPr>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1) </w:t>
            </w:r>
            <w:r w:rsidRPr="00024055">
              <w:rPr>
                <w:rFonts w:asciiTheme="majorHAnsi" w:hAnsiTheme="majorHAnsi"/>
                <w:sz w:val="20"/>
                <w:szCs w:val="20"/>
              </w:rPr>
              <w:t xml:space="preserve">Survey Supply Ordering System </w:t>
            </w:r>
            <w:r>
              <w:rPr>
                <w:rFonts w:asciiTheme="majorHAnsi" w:hAnsiTheme="majorHAnsi"/>
                <w:sz w:val="20"/>
                <w:szCs w:val="20"/>
              </w:rPr>
              <w:t xml:space="preserve">        </w:t>
            </w:r>
          </w:p>
          <w:p w14:paraId="08B8D5CE" w14:textId="77777777" w:rsidR="0050390A" w:rsidRPr="00024055" w:rsidRDefault="0050390A" w:rsidP="0050390A">
            <w:pPr>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-Changes in IPHIS</w:t>
            </w:r>
          </w:p>
          <w:p w14:paraId="35EEF9E8" w14:textId="77777777" w:rsidR="0050390A" w:rsidRPr="00024055" w:rsidRDefault="0050390A" w:rsidP="0050390A">
            <w:pPr>
              <w:pStyle w:val="NormalWeb"/>
              <w:tabs>
                <w:tab w:val="num" w:pos="252"/>
              </w:tabs>
              <w:spacing w:before="0" w:beforeAutospacing="0" w:after="0" w:afterAutospacing="0"/>
              <w:ind w:left="162" w:hanging="9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24055">
              <w:rPr>
                <w:rFonts w:asciiTheme="majorHAnsi" w:hAnsiTheme="majorHAnsi"/>
                <w:sz w:val="20"/>
                <w:szCs w:val="20"/>
              </w:rPr>
              <w:t>       </w:t>
            </w:r>
            <w:r>
              <w:rPr>
                <w:rFonts w:asciiTheme="majorHAnsi" w:hAnsiTheme="majorHAnsi"/>
                <w:sz w:val="20"/>
                <w:szCs w:val="20"/>
              </w:rPr>
              <w:t>     Shipping Email Update</w:t>
            </w:r>
          </w:p>
          <w:p w14:paraId="2BF60A5B" w14:textId="77777777" w:rsidR="0050390A" w:rsidRDefault="0050390A" w:rsidP="0050390A">
            <w:pPr>
              <w:pStyle w:val="NormalWeb"/>
              <w:tabs>
                <w:tab w:val="num" w:pos="252"/>
              </w:tabs>
              <w:spacing w:before="0" w:beforeAutospacing="0" w:after="0" w:afterAutospacing="0"/>
              <w:ind w:left="162" w:hanging="9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24055">
              <w:rPr>
                <w:rFonts w:asciiTheme="majorHAnsi" w:hAnsiTheme="majorHAnsi"/>
                <w:sz w:val="20"/>
                <w:szCs w:val="20"/>
              </w:rPr>
              <w:t>  </w:t>
            </w:r>
            <w:r>
              <w:rPr>
                <w:rFonts w:asciiTheme="majorHAnsi" w:hAnsiTheme="majorHAnsi"/>
                <w:sz w:val="20"/>
                <w:szCs w:val="20"/>
              </w:rPr>
              <w:t>          My Orders Screen</w:t>
            </w:r>
          </w:p>
          <w:p w14:paraId="18F80D11" w14:textId="77777777" w:rsidR="0050390A" w:rsidRDefault="0050390A" w:rsidP="0050390A">
            <w:pPr>
              <w:pStyle w:val="NormalWeb"/>
              <w:tabs>
                <w:tab w:val="num" w:pos="252"/>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2) Communications Plan </w:t>
            </w:r>
          </w:p>
          <w:p w14:paraId="7F1A0E01" w14:textId="77777777" w:rsidR="0050390A" w:rsidRPr="00024055" w:rsidRDefault="0050390A" w:rsidP="0050390A">
            <w:pPr>
              <w:pStyle w:val="NormalWeb"/>
              <w:tabs>
                <w:tab w:val="num" w:pos="252"/>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3) </w:t>
            </w:r>
            <w:r w:rsidRPr="00024055">
              <w:rPr>
                <w:rFonts w:asciiTheme="majorHAnsi" w:hAnsiTheme="majorHAnsi"/>
                <w:sz w:val="20"/>
                <w:szCs w:val="20"/>
              </w:rPr>
              <w:t>Megaplatypus lure communication</w:t>
            </w:r>
          </w:p>
          <w:p w14:paraId="25982B7C" w14:textId="77777777" w:rsidR="0050390A" w:rsidRPr="00024055" w:rsidRDefault="0050390A" w:rsidP="0050390A">
            <w:pPr>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4) </w:t>
            </w:r>
            <w:r w:rsidRPr="00024055">
              <w:rPr>
                <w:rFonts w:asciiTheme="majorHAnsi" w:hAnsiTheme="majorHAnsi"/>
                <w:sz w:val="20"/>
                <w:szCs w:val="20"/>
              </w:rPr>
              <w:t>Shipping/Moore Update</w:t>
            </w:r>
          </w:p>
          <w:p w14:paraId="59C8F5E8" w14:textId="77777777" w:rsidR="0050390A" w:rsidRDefault="0050390A" w:rsidP="0050390A">
            <w:pPr>
              <w:pStyle w:val="NormalWeb"/>
              <w:tabs>
                <w:tab w:val="num" w:pos="252"/>
              </w:tabs>
              <w:spacing w:before="0" w:beforeAutospacing="0" w:after="0" w:afterAutospacing="0"/>
              <w:ind w:left="162" w:hanging="9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-New Freezer status</w:t>
            </w:r>
          </w:p>
          <w:p w14:paraId="0D8EB886" w14:textId="77777777" w:rsidR="0050390A" w:rsidRPr="00024055" w:rsidRDefault="0050390A" w:rsidP="0050390A">
            <w:pPr>
              <w:pStyle w:val="NormalWeb"/>
              <w:tabs>
                <w:tab w:val="num" w:pos="252"/>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5) </w:t>
            </w:r>
            <w:r w:rsidRPr="00024055">
              <w:rPr>
                <w:rFonts w:asciiTheme="majorHAnsi" w:hAnsiTheme="majorHAnsi"/>
                <w:sz w:val="20"/>
                <w:szCs w:val="20"/>
              </w:rPr>
              <w:t>Otis/Moore lure update</w:t>
            </w:r>
          </w:p>
          <w:p w14:paraId="3749AE18" w14:textId="77777777" w:rsidR="0050390A" w:rsidRPr="00024055" w:rsidRDefault="0050390A" w:rsidP="0050390A">
            <w:pPr>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6) </w:t>
            </w:r>
            <w:r w:rsidRPr="00024055">
              <w:rPr>
                <w:rFonts w:asciiTheme="majorHAnsi" w:hAnsiTheme="majorHAnsi"/>
                <w:sz w:val="20"/>
                <w:szCs w:val="20"/>
              </w:rPr>
              <w:t xml:space="preserve">Training in Survey Supply </w:t>
            </w:r>
          </w:p>
          <w:p w14:paraId="20A89827" w14:textId="77777777" w:rsidR="0050390A" w:rsidRPr="00024055" w:rsidRDefault="0050390A" w:rsidP="0050390A">
            <w:pPr>
              <w:pStyle w:val="NormalWeb"/>
              <w:tabs>
                <w:tab w:val="num" w:pos="252"/>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7) Current plan Quality Control</w:t>
            </w:r>
          </w:p>
          <w:p w14:paraId="7EE1C3F1" w14:textId="77777777" w:rsidR="0050390A" w:rsidRPr="00024055" w:rsidRDefault="0050390A" w:rsidP="0050390A">
            <w:pPr>
              <w:pStyle w:val="NormalWeb"/>
              <w:tabs>
                <w:tab w:val="num" w:pos="252"/>
              </w:tabs>
              <w:spacing w:before="0" w:beforeAutospacing="0" w:after="0" w:afterAutospacing="0"/>
              <w:ind w:left="162" w:hanging="9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w:t>
            </w:r>
            <w:r w:rsidRPr="00024055">
              <w:rPr>
                <w:rFonts w:asciiTheme="majorHAnsi" w:hAnsiTheme="majorHAnsi"/>
                <w:sz w:val="20"/>
                <w:szCs w:val="20"/>
              </w:rPr>
              <w:t>GM string lure update</w:t>
            </w:r>
          </w:p>
          <w:p w14:paraId="5B3294E7" w14:textId="77777777" w:rsidR="00EA2866" w:rsidRDefault="00EA2866" w:rsidP="00EA2866">
            <w:pPr>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638" w:type="dxa"/>
            <w:vAlign w:val="center"/>
          </w:tcPr>
          <w:p w14:paraId="3E875469" w14:textId="4984419C" w:rsidR="00EA2866" w:rsidRDefault="0050390A"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Verbal description and Notes follow up</w:t>
            </w:r>
          </w:p>
        </w:tc>
        <w:tc>
          <w:tcPr>
            <w:tcW w:w="1692" w:type="dxa"/>
            <w:vAlign w:val="center"/>
          </w:tcPr>
          <w:p w14:paraId="68BE0899" w14:textId="71D5E718" w:rsidR="00EA2866" w:rsidRDefault="0050390A"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PSS Call</w:t>
            </w:r>
          </w:p>
        </w:tc>
        <w:tc>
          <w:tcPr>
            <w:tcW w:w="1800" w:type="dxa"/>
            <w:vAlign w:val="center"/>
          </w:tcPr>
          <w:p w14:paraId="5D5CC839" w14:textId="360F735D" w:rsidR="00EA2866" w:rsidRDefault="0050390A"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PSSs</w:t>
            </w:r>
          </w:p>
        </w:tc>
        <w:tc>
          <w:tcPr>
            <w:tcW w:w="1260" w:type="dxa"/>
            <w:vAlign w:val="center"/>
          </w:tcPr>
          <w:p w14:paraId="4B7A0919" w14:textId="09C98324" w:rsidR="00EA2866" w:rsidRDefault="0050390A"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Avi Eitam</w:t>
            </w:r>
          </w:p>
        </w:tc>
        <w:tc>
          <w:tcPr>
            <w:tcW w:w="1160" w:type="dxa"/>
            <w:vAlign w:val="center"/>
          </w:tcPr>
          <w:p w14:paraId="23BBEE7B" w14:textId="12B8B314" w:rsidR="00EA2866" w:rsidRDefault="0050390A" w:rsidP="00E22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Pending Notes</w:t>
            </w:r>
          </w:p>
        </w:tc>
      </w:tr>
      <w:tr w:rsidR="00500CE7" w14:paraId="50A34408" w14:textId="77777777" w:rsidTr="00E03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0" w:type="dxa"/>
            <w:vAlign w:val="center"/>
          </w:tcPr>
          <w:p w14:paraId="50A34401" w14:textId="36453F86" w:rsidR="009900D6" w:rsidRPr="00E035FF" w:rsidRDefault="00197828" w:rsidP="00E2297C">
            <w:pPr>
              <w:rPr>
                <w:b w:val="0"/>
                <w:sz w:val="20"/>
                <w:szCs w:val="20"/>
              </w:rPr>
            </w:pPr>
            <w:r w:rsidRPr="00E035FF">
              <w:rPr>
                <w:b w:val="0"/>
                <w:sz w:val="20"/>
                <w:szCs w:val="20"/>
              </w:rPr>
              <w:t xml:space="preserve">January </w:t>
            </w:r>
            <w:r w:rsidR="00E035FF">
              <w:rPr>
                <w:b w:val="0"/>
                <w:sz w:val="20"/>
                <w:szCs w:val="20"/>
              </w:rPr>
              <w:t xml:space="preserve">26, </w:t>
            </w:r>
            <w:r w:rsidRPr="00E035FF">
              <w:rPr>
                <w:b w:val="0"/>
                <w:sz w:val="20"/>
                <w:szCs w:val="20"/>
              </w:rPr>
              <w:t>2017</w:t>
            </w:r>
          </w:p>
        </w:tc>
        <w:tc>
          <w:tcPr>
            <w:tcW w:w="1440" w:type="dxa"/>
            <w:vAlign w:val="center"/>
          </w:tcPr>
          <w:p w14:paraId="50A34402" w14:textId="5983946C"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General Update</w:t>
            </w:r>
          </w:p>
        </w:tc>
        <w:tc>
          <w:tcPr>
            <w:tcW w:w="3690" w:type="dxa"/>
          </w:tcPr>
          <w:p w14:paraId="362EC3E1" w14:textId="77777777" w:rsidR="0050390A" w:rsidRDefault="0050390A" w:rsidP="0050390A">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1) </w:t>
            </w:r>
            <w:r w:rsidRPr="00024055">
              <w:rPr>
                <w:rFonts w:asciiTheme="majorHAnsi" w:hAnsiTheme="majorHAnsi"/>
                <w:sz w:val="20"/>
                <w:szCs w:val="20"/>
              </w:rPr>
              <w:t xml:space="preserve">Survey Supply Ordering System </w:t>
            </w:r>
            <w:r>
              <w:rPr>
                <w:rFonts w:asciiTheme="majorHAnsi" w:hAnsiTheme="majorHAnsi"/>
                <w:sz w:val="20"/>
                <w:szCs w:val="20"/>
              </w:rPr>
              <w:t xml:space="preserve">        </w:t>
            </w:r>
          </w:p>
          <w:p w14:paraId="3B1D5F96" w14:textId="77777777" w:rsidR="0050390A" w:rsidRPr="00024055" w:rsidRDefault="0050390A" w:rsidP="0050390A">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-Changes in IPHIS</w:t>
            </w:r>
          </w:p>
          <w:p w14:paraId="70E8D6F4" w14:textId="77777777" w:rsidR="0050390A" w:rsidRPr="00024055" w:rsidRDefault="0050390A" w:rsidP="0050390A">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24055">
              <w:rPr>
                <w:rFonts w:asciiTheme="majorHAnsi" w:hAnsiTheme="majorHAnsi"/>
                <w:sz w:val="20"/>
                <w:szCs w:val="20"/>
              </w:rPr>
              <w:t>       </w:t>
            </w:r>
            <w:r>
              <w:rPr>
                <w:rFonts w:asciiTheme="majorHAnsi" w:hAnsiTheme="majorHAnsi"/>
                <w:sz w:val="20"/>
                <w:szCs w:val="20"/>
              </w:rPr>
              <w:t>     Shipping Email Update</w:t>
            </w:r>
          </w:p>
          <w:p w14:paraId="2F8B4A33" w14:textId="77777777" w:rsidR="0050390A" w:rsidRDefault="0050390A" w:rsidP="0050390A">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24055">
              <w:rPr>
                <w:rFonts w:asciiTheme="majorHAnsi" w:hAnsiTheme="majorHAnsi"/>
                <w:sz w:val="20"/>
                <w:szCs w:val="20"/>
              </w:rPr>
              <w:t>  </w:t>
            </w:r>
            <w:r>
              <w:rPr>
                <w:rFonts w:asciiTheme="majorHAnsi" w:hAnsiTheme="majorHAnsi"/>
                <w:sz w:val="20"/>
                <w:szCs w:val="20"/>
              </w:rPr>
              <w:t>          My Orders Screen</w:t>
            </w:r>
          </w:p>
          <w:p w14:paraId="0DAA4E3D" w14:textId="77777777" w:rsidR="0050390A" w:rsidRDefault="0050390A" w:rsidP="0050390A">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2) Communications Plan </w:t>
            </w:r>
          </w:p>
          <w:p w14:paraId="5988271E" w14:textId="77777777" w:rsidR="0050390A" w:rsidRPr="00024055" w:rsidRDefault="0050390A" w:rsidP="0050390A">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3) </w:t>
            </w:r>
            <w:r w:rsidRPr="00024055">
              <w:rPr>
                <w:rFonts w:asciiTheme="majorHAnsi" w:hAnsiTheme="majorHAnsi"/>
                <w:sz w:val="20"/>
                <w:szCs w:val="20"/>
              </w:rPr>
              <w:t>Megaplatypus lure communication</w:t>
            </w:r>
          </w:p>
          <w:p w14:paraId="57518323" w14:textId="77777777" w:rsidR="0050390A" w:rsidRPr="00024055" w:rsidRDefault="0050390A" w:rsidP="0050390A">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4) </w:t>
            </w:r>
            <w:r w:rsidRPr="00024055">
              <w:rPr>
                <w:rFonts w:asciiTheme="majorHAnsi" w:hAnsiTheme="majorHAnsi"/>
                <w:sz w:val="20"/>
                <w:szCs w:val="20"/>
              </w:rPr>
              <w:t>Shipping/Moore Update</w:t>
            </w:r>
          </w:p>
          <w:p w14:paraId="6D20BC5D" w14:textId="77777777" w:rsidR="0050390A" w:rsidRDefault="0050390A" w:rsidP="0050390A">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-New Freezer status</w:t>
            </w:r>
          </w:p>
          <w:p w14:paraId="1BE73625" w14:textId="77777777" w:rsidR="0050390A" w:rsidRPr="00024055" w:rsidRDefault="0050390A" w:rsidP="0050390A">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5) </w:t>
            </w:r>
            <w:r w:rsidRPr="00024055">
              <w:rPr>
                <w:rFonts w:asciiTheme="majorHAnsi" w:hAnsiTheme="majorHAnsi"/>
                <w:sz w:val="20"/>
                <w:szCs w:val="20"/>
              </w:rPr>
              <w:t>Otis/Moore lure update</w:t>
            </w:r>
          </w:p>
          <w:p w14:paraId="1014F4BF" w14:textId="77777777" w:rsidR="0050390A" w:rsidRPr="00024055" w:rsidRDefault="0050390A" w:rsidP="0050390A">
            <w:pPr>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6) </w:t>
            </w:r>
            <w:r w:rsidRPr="00024055">
              <w:rPr>
                <w:rFonts w:asciiTheme="majorHAnsi" w:hAnsiTheme="majorHAnsi"/>
                <w:sz w:val="20"/>
                <w:szCs w:val="20"/>
              </w:rPr>
              <w:t xml:space="preserve">Training in Survey Supply </w:t>
            </w:r>
          </w:p>
          <w:p w14:paraId="0EFE0BEC" w14:textId="77777777" w:rsidR="0050390A" w:rsidRPr="00024055" w:rsidRDefault="0050390A" w:rsidP="0050390A">
            <w:pPr>
              <w:pStyle w:val="NormalWeb"/>
              <w:tabs>
                <w:tab w:val="num" w:pos="252"/>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7) Current plan Quality Control</w:t>
            </w:r>
          </w:p>
          <w:p w14:paraId="38BE329D" w14:textId="6DC5F016" w:rsidR="009900D6" w:rsidRPr="00E2297C" w:rsidRDefault="0050390A" w:rsidP="0050390A">
            <w:pPr>
              <w:pStyle w:val="NormalWeb"/>
              <w:tabs>
                <w:tab w:val="num" w:pos="252"/>
              </w:tabs>
              <w:spacing w:before="0" w:beforeAutospacing="0" w:after="0" w:afterAutospacing="0"/>
              <w:ind w:left="162" w:hanging="9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w:t>
            </w:r>
            <w:r w:rsidRPr="00024055">
              <w:rPr>
                <w:rFonts w:asciiTheme="majorHAnsi" w:hAnsiTheme="majorHAnsi"/>
                <w:sz w:val="20"/>
                <w:szCs w:val="20"/>
              </w:rPr>
              <w:t>GM string lure update</w:t>
            </w:r>
          </w:p>
        </w:tc>
        <w:tc>
          <w:tcPr>
            <w:tcW w:w="1638" w:type="dxa"/>
            <w:vAlign w:val="center"/>
          </w:tcPr>
          <w:p w14:paraId="50A34403" w14:textId="58693A51"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Verbal and Notes Follow up</w:t>
            </w:r>
          </w:p>
        </w:tc>
        <w:tc>
          <w:tcPr>
            <w:tcW w:w="1692" w:type="dxa"/>
            <w:vAlign w:val="center"/>
          </w:tcPr>
          <w:p w14:paraId="50A34404" w14:textId="292FE0AB"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SSC Call</w:t>
            </w:r>
          </w:p>
        </w:tc>
        <w:tc>
          <w:tcPr>
            <w:tcW w:w="1800" w:type="dxa"/>
            <w:vAlign w:val="center"/>
          </w:tcPr>
          <w:p w14:paraId="50A34405" w14:textId="013559AD"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Eastern Plant Board SSC</w:t>
            </w:r>
          </w:p>
        </w:tc>
        <w:tc>
          <w:tcPr>
            <w:tcW w:w="1260" w:type="dxa"/>
            <w:vAlign w:val="center"/>
          </w:tcPr>
          <w:p w14:paraId="50A34406" w14:textId="486A3C97"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John Crowe</w:t>
            </w:r>
          </w:p>
        </w:tc>
        <w:tc>
          <w:tcPr>
            <w:tcW w:w="1160" w:type="dxa"/>
            <w:vAlign w:val="center"/>
          </w:tcPr>
          <w:p w14:paraId="50A34407" w14:textId="4EB51267" w:rsidR="009900D6" w:rsidRPr="00E2297C" w:rsidRDefault="00197828" w:rsidP="00E2297C">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Pending</w:t>
            </w:r>
          </w:p>
        </w:tc>
      </w:tr>
    </w:tbl>
    <w:p w14:paraId="50A34445" w14:textId="2AC9C6D4" w:rsidR="006C458F" w:rsidRDefault="006C458F" w:rsidP="00567670"/>
    <w:sectPr w:rsidR="006C458F" w:rsidSect="0077409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ckson, Lisa D - APHIS" w:date="2016-12-06T10:08:00Z" w:initials="JLD-A">
    <w:p w14:paraId="69CD5AD8" w14:textId="313BEB18" w:rsidR="00EC6E52" w:rsidRDefault="00EC6E52">
      <w:pPr>
        <w:pStyle w:val="CommentText"/>
      </w:pPr>
      <w:r>
        <w:rPr>
          <w:rStyle w:val="CommentReference"/>
        </w:rPr>
        <w:annotationRef/>
      </w:r>
      <w:r>
        <w:t>TBD. This will be discussed at the National CAPS Committee meeting in Feb. 2017. Currently, there is no national SSC call and only some regions have them.</w:t>
      </w:r>
      <w:r w:rsidR="009A5ABF">
        <w:t xml:space="preserve"> We have reached out to the SSCs and are developing suggestions.</w:t>
      </w:r>
    </w:p>
  </w:comment>
  <w:comment w:id="5" w:author="Stiers, Erin - APHIS" w:date="2017-01-27T12:57:00Z" w:initials="SE-A">
    <w:p w14:paraId="6F441C21" w14:textId="3EB88448" w:rsidR="00B70DD7" w:rsidRDefault="00B70DD7">
      <w:pPr>
        <w:pStyle w:val="CommentText"/>
      </w:pPr>
      <w:r>
        <w:rPr>
          <w:rStyle w:val="CommentReference"/>
        </w:rPr>
        <w:annotationRef/>
      </w:r>
      <w:r>
        <w:t xml:space="preserve">I have a concern here that there is no mention of a trigger as to when a message will be sent out.  What is the criteria for when the community is informed about an issue vs just handled internally without notice?  What is the turnaround time expected from trigger to message being sent?  </w:t>
      </w:r>
    </w:p>
  </w:comment>
  <w:comment w:id="6" w:author="Stiers, Erin - APHIS" w:date="2017-01-27T12:56:00Z" w:initials="SE-A">
    <w:p w14:paraId="567E9552" w14:textId="1BF0C2E5" w:rsidR="00B70DD7" w:rsidRDefault="00B70DD7">
      <w:pPr>
        <w:pStyle w:val="CommentText"/>
      </w:pPr>
      <w:r>
        <w:rPr>
          <w:rStyle w:val="CommentReference"/>
        </w:rPr>
        <w:annotationRef/>
      </w:r>
      <w:r>
        <w:t>How will this list be disseminated so the community knows which person to contact?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D5AD8" w15:done="0"/>
  <w15:commentEx w15:paraId="6F441C21" w15:done="0"/>
  <w15:commentEx w15:paraId="567E95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7EE52" w14:textId="77777777" w:rsidR="009567DB" w:rsidRDefault="009567DB" w:rsidP="004F3AF8">
      <w:r>
        <w:separator/>
      </w:r>
    </w:p>
  </w:endnote>
  <w:endnote w:type="continuationSeparator" w:id="0">
    <w:p w14:paraId="7E69F64B" w14:textId="77777777" w:rsidR="009567DB" w:rsidRDefault="009567DB" w:rsidP="004F3AF8">
      <w:r>
        <w:continuationSeparator/>
      </w:r>
    </w:p>
  </w:endnote>
  <w:endnote w:type="continuationNotice" w:id="1">
    <w:p w14:paraId="6C03E019" w14:textId="77777777" w:rsidR="0085222A" w:rsidRDefault="0085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3444F" w14:textId="1A8A6580" w:rsidR="009567DB" w:rsidRDefault="009567DB" w:rsidP="004816C3">
    <w:pPr>
      <w:tabs>
        <w:tab w:val="center" w:pos="7920"/>
      </w:tabs>
    </w:pPr>
    <w:r>
      <w:t xml:space="preserve">Page </w:t>
    </w:r>
    <w:r>
      <w:fldChar w:fldCharType="begin"/>
    </w:r>
    <w:r>
      <w:instrText xml:space="preserve"> PAGE </w:instrText>
    </w:r>
    <w:r>
      <w:fldChar w:fldCharType="separate"/>
    </w:r>
    <w:r w:rsidR="007436E6">
      <w:rPr>
        <w:noProof/>
      </w:rPr>
      <w:t>9</w:t>
    </w:r>
    <w:r>
      <w:rPr>
        <w:noProof/>
      </w:rPr>
      <w:fldChar w:fldCharType="end"/>
    </w:r>
    <w:r>
      <w:t xml:space="preserve"> of </w:t>
    </w:r>
    <w:r w:rsidR="007436E6">
      <w:fldChar w:fldCharType="begin"/>
    </w:r>
    <w:r w:rsidR="007436E6">
      <w:instrText xml:space="preserve"> NUMPAGES  </w:instrText>
    </w:r>
    <w:r w:rsidR="007436E6">
      <w:fldChar w:fldCharType="separate"/>
    </w:r>
    <w:r w:rsidR="007436E6">
      <w:rPr>
        <w:noProof/>
      </w:rPr>
      <w:t>9</w:t>
    </w:r>
    <w:r w:rsidR="007436E6">
      <w:rPr>
        <w:noProof/>
      </w:rPr>
      <w:fldChar w:fldCharType="end"/>
    </w:r>
    <w:r>
      <w:tab/>
      <w:t>version as of</w:t>
    </w:r>
    <w:r w:rsidR="00235720">
      <w:t xml:space="preserve"> </w:t>
    </w:r>
    <w:r w:rsidR="00C61FCF">
      <w:t>Januar</w:t>
    </w:r>
    <w:r w:rsidR="00A53AA3">
      <w:t>y 20</w:t>
    </w:r>
    <w:r w:rsidR="008417B7">
      <w:t>, 2017</w:t>
    </w:r>
  </w:p>
  <w:p w14:paraId="50A34450" w14:textId="77777777" w:rsidR="009567DB" w:rsidRDefault="00956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D83DE" w14:textId="77777777" w:rsidR="009567DB" w:rsidRDefault="009567DB" w:rsidP="004F3AF8">
      <w:r>
        <w:separator/>
      </w:r>
    </w:p>
  </w:footnote>
  <w:footnote w:type="continuationSeparator" w:id="0">
    <w:p w14:paraId="701B3B83" w14:textId="77777777" w:rsidR="009567DB" w:rsidRDefault="009567DB" w:rsidP="004F3AF8">
      <w:r>
        <w:continuationSeparator/>
      </w:r>
    </w:p>
  </w:footnote>
  <w:footnote w:type="continuationNotice" w:id="1">
    <w:p w14:paraId="2B8A9AD0" w14:textId="77777777" w:rsidR="0085222A" w:rsidRDefault="008522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3444B" w14:textId="3CC1B84E" w:rsidR="009567DB" w:rsidRDefault="009567DB" w:rsidP="008A4A27">
    <w:pPr>
      <w:pStyle w:val="Default"/>
      <w:jc w:val="center"/>
      <w:rPr>
        <w:rFonts w:ascii="Arial" w:hAnsi="Arial" w:cs="Arial"/>
        <w:b/>
        <w:color w:val="FF0000"/>
        <w:u w:val="single"/>
      </w:rPr>
    </w:pPr>
    <w:r>
      <w:rPr>
        <w:rFonts w:ascii="Arial" w:hAnsi="Arial" w:cs="Arial"/>
        <w:b/>
        <w:sz w:val="28"/>
        <w:szCs w:val="28"/>
      </w:rPr>
      <w:t xml:space="preserve">Communication Plan for Survey Supply </w:t>
    </w:r>
    <w:r w:rsidR="00A53DCA">
      <w:rPr>
        <w:rFonts w:ascii="Arial" w:hAnsi="Arial" w:cs="Arial"/>
        <w:b/>
        <w:sz w:val="28"/>
        <w:szCs w:val="28"/>
      </w:rPr>
      <w:t xml:space="preserve">Procurement </w:t>
    </w:r>
    <w:r>
      <w:rPr>
        <w:rFonts w:ascii="Arial" w:hAnsi="Arial" w:cs="Arial"/>
        <w:b/>
        <w:sz w:val="28"/>
        <w:szCs w:val="28"/>
      </w:rPr>
      <w:t>Program</w:t>
    </w:r>
    <w:r w:rsidRPr="003E01DB">
      <w:rPr>
        <w:rFonts w:ascii="Arial" w:hAnsi="Arial" w:cs="Arial"/>
        <w:b/>
        <w:sz w:val="28"/>
        <w:szCs w:val="28"/>
      </w:rPr>
      <w:br/>
    </w:r>
  </w:p>
  <w:p w14:paraId="50A3444C" w14:textId="77777777" w:rsidR="009567DB" w:rsidRPr="008A4A27" w:rsidRDefault="009567DB" w:rsidP="008A4A27">
    <w:pPr>
      <w:pStyle w:val="Default"/>
      <w:rPr>
        <w:rFonts w:ascii="Arial" w:hAnsi="Arial" w:cs="Arial"/>
        <w:b/>
        <w:color w:val="FF0000"/>
        <w:sz w:val="18"/>
        <w:szCs w:val="18"/>
        <w:u w:val="single"/>
      </w:rPr>
    </w:pPr>
  </w:p>
  <w:p w14:paraId="50A3444D" w14:textId="77777777" w:rsidR="009567DB" w:rsidRPr="009533D0" w:rsidRDefault="009567DB" w:rsidP="009533D0">
    <w:pPr>
      <w:pStyle w:val="Default"/>
      <w:jc w:val="center"/>
      <w:rPr>
        <w:rFonts w:ascii="Arial" w:hAnsi="Arial" w:cs="Arial"/>
        <w:b/>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C98E2CE"/>
    <w:lvl w:ilvl="0">
      <w:numFmt w:val="bullet"/>
      <w:lvlText w:val="*"/>
      <w:lvlJc w:val="left"/>
    </w:lvl>
  </w:abstractNum>
  <w:abstractNum w:abstractNumId="1" w15:restartNumberingAfterBreak="0">
    <w:nsid w:val="024A7BE7"/>
    <w:multiLevelType w:val="hybridMultilevel"/>
    <w:tmpl w:val="449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4254A"/>
    <w:multiLevelType w:val="hybridMultilevel"/>
    <w:tmpl w:val="9108700C"/>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401BB"/>
    <w:multiLevelType w:val="multilevel"/>
    <w:tmpl w:val="396E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60E06"/>
    <w:multiLevelType w:val="hybridMultilevel"/>
    <w:tmpl w:val="7E621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219EE"/>
    <w:multiLevelType w:val="hybridMultilevel"/>
    <w:tmpl w:val="ED2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41B5"/>
    <w:multiLevelType w:val="hybridMultilevel"/>
    <w:tmpl w:val="F1C26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87929"/>
    <w:multiLevelType w:val="hybridMultilevel"/>
    <w:tmpl w:val="EFECC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31C49"/>
    <w:multiLevelType w:val="hybridMultilevel"/>
    <w:tmpl w:val="9FA0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D47CB"/>
    <w:multiLevelType w:val="hybridMultilevel"/>
    <w:tmpl w:val="F5EE4222"/>
    <w:lvl w:ilvl="0" w:tplc="04090001">
      <w:start w:val="1"/>
      <w:numFmt w:val="bullet"/>
      <w:lvlText w:val=""/>
      <w:lvlJc w:val="left"/>
      <w:pPr>
        <w:tabs>
          <w:tab w:val="num" w:pos="859"/>
        </w:tabs>
        <w:ind w:left="859" w:hanging="360"/>
      </w:pPr>
      <w:rPr>
        <w:rFonts w:ascii="Symbol" w:hAnsi="Symbol" w:hint="default"/>
      </w:rPr>
    </w:lvl>
    <w:lvl w:ilvl="1" w:tplc="04090003" w:tentative="1">
      <w:start w:val="1"/>
      <w:numFmt w:val="bullet"/>
      <w:lvlText w:val="o"/>
      <w:lvlJc w:val="left"/>
      <w:pPr>
        <w:tabs>
          <w:tab w:val="num" w:pos="1579"/>
        </w:tabs>
        <w:ind w:left="1579" w:hanging="360"/>
      </w:pPr>
      <w:rPr>
        <w:rFonts w:ascii="Courier New" w:hAnsi="Courier New" w:hint="default"/>
      </w:rPr>
    </w:lvl>
    <w:lvl w:ilvl="2" w:tplc="04090005" w:tentative="1">
      <w:start w:val="1"/>
      <w:numFmt w:val="bullet"/>
      <w:lvlText w:val=""/>
      <w:lvlJc w:val="left"/>
      <w:pPr>
        <w:tabs>
          <w:tab w:val="num" w:pos="2299"/>
        </w:tabs>
        <w:ind w:left="2299" w:hanging="360"/>
      </w:pPr>
      <w:rPr>
        <w:rFonts w:ascii="Wingdings" w:hAnsi="Wingdings" w:hint="default"/>
      </w:rPr>
    </w:lvl>
    <w:lvl w:ilvl="3" w:tplc="04090001" w:tentative="1">
      <w:start w:val="1"/>
      <w:numFmt w:val="bullet"/>
      <w:lvlText w:val=""/>
      <w:lvlJc w:val="left"/>
      <w:pPr>
        <w:tabs>
          <w:tab w:val="num" w:pos="3019"/>
        </w:tabs>
        <w:ind w:left="3019" w:hanging="360"/>
      </w:pPr>
      <w:rPr>
        <w:rFonts w:ascii="Symbol" w:hAnsi="Symbol" w:hint="default"/>
      </w:rPr>
    </w:lvl>
    <w:lvl w:ilvl="4" w:tplc="04090003" w:tentative="1">
      <w:start w:val="1"/>
      <w:numFmt w:val="bullet"/>
      <w:lvlText w:val="o"/>
      <w:lvlJc w:val="left"/>
      <w:pPr>
        <w:tabs>
          <w:tab w:val="num" w:pos="3739"/>
        </w:tabs>
        <w:ind w:left="3739" w:hanging="360"/>
      </w:pPr>
      <w:rPr>
        <w:rFonts w:ascii="Courier New" w:hAnsi="Courier New" w:hint="default"/>
      </w:rPr>
    </w:lvl>
    <w:lvl w:ilvl="5" w:tplc="04090005" w:tentative="1">
      <w:start w:val="1"/>
      <w:numFmt w:val="bullet"/>
      <w:lvlText w:val=""/>
      <w:lvlJc w:val="left"/>
      <w:pPr>
        <w:tabs>
          <w:tab w:val="num" w:pos="4459"/>
        </w:tabs>
        <w:ind w:left="4459" w:hanging="360"/>
      </w:pPr>
      <w:rPr>
        <w:rFonts w:ascii="Wingdings" w:hAnsi="Wingdings" w:hint="default"/>
      </w:rPr>
    </w:lvl>
    <w:lvl w:ilvl="6" w:tplc="04090001" w:tentative="1">
      <w:start w:val="1"/>
      <w:numFmt w:val="bullet"/>
      <w:lvlText w:val=""/>
      <w:lvlJc w:val="left"/>
      <w:pPr>
        <w:tabs>
          <w:tab w:val="num" w:pos="5179"/>
        </w:tabs>
        <w:ind w:left="5179" w:hanging="360"/>
      </w:pPr>
      <w:rPr>
        <w:rFonts w:ascii="Symbol" w:hAnsi="Symbol" w:hint="default"/>
      </w:rPr>
    </w:lvl>
    <w:lvl w:ilvl="7" w:tplc="04090003" w:tentative="1">
      <w:start w:val="1"/>
      <w:numFmt w:val="bullet"/>
      <w:lvlText w:val="o"/>
      <w:lvlJc w:val="left"/>
      <w:pPr>
        <w:tabs>
          <w:tab w:val="num" w:pos="5899"/>
        </w:tabs>
        <w:ind w:left="5899" w:hanging="360"/>
      </w:pPr>
      <w:rPr>
        <w:rFonts w:ascii="Courier New" w:hAnsi="Courier New" w:hint="default"/>
      </w:rPr>
    </w:lvl>
    <w:lvl w:ilvl="8" w:tplc="04090005" w:tentative="1">
      <w:start w:val="1"/>
      <w:numFmt w:val="bullet"/>
      <w:lvlText w:val=""/>
      <w:lvlJc w:val="left"/>
      <w:pPr>
        <w:tabs>
          <w:tab w:val="num" w:pos="6619"/>
        </w:tabs>
        <w:ind w:left="6619" w:hanging="360"/>
      </w:pPr>
      <w:rPr>
        <w:rFonts w:ascii="Wingdings" w:hAnsi="Wingdings" w:hint="default"/>
      </w:rPr>
    </w:lvl>
  </w:abstractNum>
  <w:abstractNum w:abstractNumId="10" w15:restartNumberingAfterBreak="0">
    <w:nsid w:val="21475619"/>
    <w:multiLevelType w:val="hybridMultilevel"/>
    <w:tmpl w:val="75941F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25A77"/>
    <w:multiLevelType w:val="hybridMultilevel"/>
    <w:tmpl w:val="AABE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ACE"/>
    <w:multiLevelType w:val="hybridMultilevel"/>
    <w:tmpl w:val="EE061E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440BCF"/>
    <w:multiLevelType w:val="hybridMultilevel"/>
    <w:tmpl w:val="7024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65924"/>
    <w:multiLevelType w:val="hybridMultilevel"/>
    <w:tmpl w:val="EC0068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14EE0"/>
    <w:multiLevelType w:val="hybridMultilevel"/>
    <w:tmpl w:val="7DB4BE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A2AA1"/>
    <w:multiLevelType w:val="multilevel"/>
    <w:tmpl w:val="6018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4C226C"/>
    <w:multiLevelType w:val="hybridMultilevel"/>
    <w:tmpl w:val="5E9029BC"/>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C3459"/>
    <w:multiLevelType w:val="multilevel"/>
    <w:tmpl w:val="DEE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177BC8"/>
    <w:multiLevelType w:val="hybridMultilevel"/>
    <w:tmpl w:val="FDF07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67AB0"/>
    <w:multiLevelType w:val="hybridMultilevel"/>
    <w:tmpl w:val="ECBED2D6"/>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41969"/>
    <w:multiLevelType w:val="hybridMultilevel"/>
    <w:tmpl w:val="0AACE98E"/>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75855"/>
    <w:multiLevelType w:val="hybridMultilevel"/>
    <w:tmpl w:val="01927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234E6"/>
    <w:multiLevelType w:val="hybridMultilevel"/>
    <w:tmpl w:val="46FED974"/>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954C5"/>
    <w:multiLevelType w:val="hybridMultilevel"/>
    <w:tmpl w:val="7FBAA7E2"/>
    <w:lvl w:ilvl="0" w:tplc="20C0C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996210"/>
    <w:multiLevelType w:val="hybridMultilevel"/>
    <w:tmpl w:val="99A4BCAC"/>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A364B6"/>
    <w:multiLevelType w:val="hybridMultilevel"/>
    <w:tmpl w:val="9076ABC0"/>
    <w:lvl w:ilvl="0" w:tplc="196EF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793B26"/>
    <w:multiLevelType w:val="hybridMultilevel"/>
    <w:tmpl w:val="AE94D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8C07AC"/>
    <w:multiLevelType w:val="hybridMultilevel"/>
    <w:tmpl w:val="12CC942C"/>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97DBA"/>
    <w:multiLevelType w:val="hybridMultilevel"/>
    <w:tmpl w:val="FC923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0DD1994"/>
    <w:multiLevelType w:val="hybridMultilevel"/>
    <w:tmpl w:val="0A26A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E81AC5"/>
    <w:multiLevelType w:val="hybridMultilevel"/>
    <w:tmpl w:val="46D6E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F59D6"/>
    <w:multiLevelType w:val="hybridMultilevel"/>
    <w:tmpl w:val="5392893C"/>
    <w:lvl w:ilvl="0" w:tplc="196EFC9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A12019"/>
    <w:multiLevelType w:val="hybridMultilevel"/>
    <w:tmpl w:val="82F8C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7149B2"/>
    <w:multiLevelType w:val="hybridMultilevel"/>
    <w:tmpl w:val="04603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9E0D82"/>
    <w:multiLevelType w:val="hybridMultilevel"/>
    <w:tmpl w:val="CFF0B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F371D"/>
    <w:multiLevelType w:val="multilevel"/>
    <w:tmpl w:val="084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89136A"/>
    <w:multiLevelType w:val="hybridMultilevel"/>
    <w:tmpl w:val="1B48E68A"/>
    <w:lvl w:ilvl="0" w:tplc="5608D2DE">
      <w:numFmt w:val="bullet"/>
      <w:lvlText w:val="-"/>
      <w:lvlJc w:val="left"/>
      <w:pPr>
        <w:tabs>
          <w:tab w:val="num" w:pos="499"/>
        </w:tabs>
        <w:ind w:left="499" w:hanging="360"/>
      </w:pPr>
      <w:rPr>
        <w:rFonts w:ascii="Times New Roman" w:eastAsia="Times New Roman" w:hAnsi="Times New Roman" w:hint="default"/>
      </w:rPr>
    </w:lvl>
    <w:lvl w:ilvl="1" w:tplc="04090003" w:tentative="1">
      <w:start w:val="1"/>
      <w:numFmt w:val="bullet"/>
      <w:lvlText w:val="o"/>
      <w:lvlJc w:val="left"/>
      <w:pPr>
        <w:tabs>
          <w:tab w:val="num" w:pos="1219"/>
        </w:tabs>
        <w:ind w:left="1219" w:hanging="360"/>
      </w:pPr>
      <w:rPr>
        <w:rFonts w:ascii="Courier New" w:hAnsi="Courier New" w:hint="default"/>
      </w:rPr>
    </w:lvl>
    <w:lvl w:ilvl="2" w:tplc="04090005" w:tentative="1">
      <w:start w:val="1"/>
      <w:numFmt w:val="bullet"/>
      <w:lvlText w:val=""/>
      <w:lvlJc w:val="left"/>
      <w:pPr>
        <w:tabs>
          <w:tab w:val="num" w:pos="1939"/>
        </w:tabs>
        <w:ind w:left="1939" w:hanging="360"/>
      </w:pPr>
      <w:rPr>
        <w:rFonts w:ascii="Wingdings" w:hAnsi="Wingdings" w:hint="default"/>
      </w:rPr>
    </w:lvl>
    <w:lvl w:ilvl="3" w:tplc="04090001" w:tentative="1">
      <w:start w:val="1"/>
      <w:numFmt w:val="bullet"/>
      <w:lvlText w:val=""/>
      <w:lvlJc w:val="left"/>
      <w:pPr>
        <w:tabs>
          <w:tab w:val="num" w:pos="2659"/>
        </w:tabs>
        <w:ind w:left="2659" w:hanging="360"/>
      </w:pPr>
      <w:rPr>
        <w:rFonts w:ascii="Symbol" w:hAnsi="Symbol" w:hint="default"/>
      </w:rPr>
    </w:lvl>
    <w:lvl w:ilvl="4" w:tplc="04090003" w:tentative="1">
      <w:start w:val="1"/>
      <w:numFmt w:val="bullet"/>
      <w:lvlText w:val="o"/>
      <w:lvlJc w:val="left"/>
      <w:pPr>
        <w:tabs>
          <w:tab w:val="num" w:pos="3379"/>
        </w:tabs>
        <w:ind w:left="3379" w:hanging="360"/>
      </w:pPr>
      <w:rPr>
        <w:rFonts w:ascii="Courier New" w:hAnsi="Courier New" w:hint="default"/>
      </w:rPr>
    </w:lvl>
    <w:lvl w:ilvl="5" w:tplc="04090005" w:tentative="1">
      <w:start w:val="1"/>
      <w:numFmt w:val="bullet"/>
      <w:lvlText w:val=""/>
      <w:lvlJc w:val="left"/>
      <w:pPr>
        <w:tabs>
          <w:tab w:val="num" w:pos="4099"/>
        </w:tabs>
        <w:ind w:left="4099" w:hanging="360"/>
      </w:pPr>
      <w:rPr>
        <w:rFonts w:ascii="Wingdings" w:hAnsi="Wingdings" w:hint="default"/>
      </w:rPr>
    </w:lvl>
    <w:lvl w:ilvl="6" w:tplc="04090001" w:tentative="1">
      <w:start w:val="1"/>
      <w:numFmt w:val="bullet"/>
      <w:lvlText w:val=""/>
      <w:lvlJc w:val="left"/>
      <w:pPr>
        <w:tabs>
          <w:tab w:val="num" w:pos="4819"/>
        </w:tabs>
        <w:ind w:left="4819" w:hanging="360"/>
      </w:pPr>
      <w:rPr>
        <w:rFonts w:ascii="Symbol" w:hAnsi="Symbol" w:hint="default"/>
      </w:rPr>
    </w:lvl>
    <w:lvl w:ilvl="7" w:tplc="04090003" w:tentative="1">
      <w:start w:val="1"/>
      <w:numFmt w:val="bullet"/>
      <w:lvlText w:val="o"/>
      <w:lvlJc w:val="left"/>
      <w:pPr>
        <w:tabs>
          <w:tab w:val="num" w:pos="5539"/>
        </w:tabs>
        <w:ind w:left="5539" w:hanging="360"/>
      </w:pPr>
      <w:rPr>
        <w:rFonts w:ascii="Courier New" w:hAnsi="Courier New" w:hint="default"/>
      </w:rPr>
    </w:lvl>
    <w:lvl w:ilvl="8" w:tplc="04090005" w:tentative="1">
      <w:start w:val="1"/>
      <w:numFmt w:val="bullet"/>
      <w:lvlText w:val=""/>
      <w:lvlJc w:val="left"/>
      <w:pPr>
        <w:tabs>
          <w:tab w:val="num" w:pos="6259"/>
        </w:tabs>
        <w:ind w:left="6259" w:hanging="360"/>
      </w:pPr>
      <w:rPr>
        <w:rFonts w:ascii="Wingdings" w:hAnsi="Wingdings" w:hint="default"/>
      </w:rPr>
    </w:lvl>
  </w:abstractNum>
  <w:abstractNum w:abstractNumId="38" w15:restartNumberingAfterBreak="0">
    <w:nsid w:val="50DF43EA"/>
    <w:multiLevelType w:val="hybridMultilevel"/>
    <w:tmpl w:val="2CC29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940951"/>
    <w:multiLevelType w:val="multilevel"/>
    <w:tmpl w:val="31EC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6A3555"/>
    <w:multiLevelType w:val="hybridMultilevel"/>
    <w:tmpl w:val="9BF46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282992"/>
    <w:multiLevelType w:val="hybridMultilevel"/>
    <w:tmpl w:val="E90CF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6C049D"/>
    <w:multiLevelType w:val="hybridMultilevel"/>
    <w:tmpl w:val="BC92AD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587B2E77"/>
    <w:multiLevelType w:val="hybridMultilevel"/>
    <w:tmpl w:val="7B28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EB43BA"/>
    <w:multiLevelType w:val="hybridMultilevel"/>
    <w:tmpl w:val="4BA67A3C"/>
    <w:lvl w:ilvl="0" w:tplc="55AADF8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BC70F9"/>
    <w:multiLevelType w:val="hybridMultilevel"/>
    <w:tmpl w:val="815AF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827137"/>
    <w:multiLevelType w:val="hybridMultilevel"/>
    <w:tmpl w:val="1744CC68"/>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02401C"/>
    <w:multiLevelType w:val="hybridMultilevel"/>
    <w:tmpl w:val="F7EC9F7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7CA06B0"/>
    <w:multiLevelType w:val="hybridMultilevel"/>
    <w:tmpl w:val="7EE22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142421"/>
    <w:multiLevelType w:val="hybridMultilevel"/>
    <w:tmpl w:val="4CC45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C9365A"/>
    <w:multiLevelType w:val="hybridMultilevel"/>
    <w:tmpl w:val="9A2AC810"/>
    <w:lvl w:ilvl="0" w:tplc="37B45AE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6B6034"/>
    <w:multiLevelType w:val="hybridMultilevel"/>
    <w:tmpl w:val="F84AB20E"/>
    <w:lvl w:ilvl="0" w:tplc="37B45A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3695D"/>
    <w:multiLevelType w:val="hybridMultilevel"/>
    <w:tmpl w:val="AF92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A86E39"/>
    <w:multiLevelType w:val="hybridMultilevel"/>
    <w:tmpl w:val="B9D4A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AB05DF"/>
    <w:multiLevelType w:val="hybridMultilevel"/>
    <w:tmpl w:val="060439F6"/>
    <w:lvl w:ilvl="0" w:tplc="E8E65D3A">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38"/>
  </w:num>
  <w:num w:numId="2">
    <w:abstractNumId w:val="48"/>
  </w:num>
  <w:num w:numId="3">
    <w:abstractNumId w:val="43"/>
  </w:num>
  <w:num w:numId="4">
    <w:abstractNumId w:val="40"/>
  </w:num>
  <w:num w:numId="5">
    <w:abstractNumId w:val="7"/>
  </w:num>
  <w:num w:numId="6">
    <w:abstractNumId w:val="35"/>
  </w:num>
  <w:num w:numId="7">
    <w:abstractNumId w:val="19"/>
  </w:num>
  <w:num w:numId="8">
    <w:abstractNumId w:val="12"/>
  </w:num>
  <w:num w:numId="9">
    <w:abstractNumId w:val="33"/>
  </w:num>
  <w:num w:numId="10">
    <w:abstractNumId w:val="10"/>
  </w:num>
  <w:num w:numId="11">
    <w:abstractNumId w:val="30"/>
  </w:num>
  <w:num w:numId="12">
    <w:abstractNumId w:val="49"/>
  </w:num>
  <w:num w:numId="13">
    <w:abstractNumId w:val="14"/>
  </w:num>
  <w:num w:numId="14">
    <w:abstractNumId w:val="34"/>
  </w:num>
  <w:num w:numId="15">
    <w:abstractNumId w:val="41"/>
  </w:num>
  <w:num w:numId="16">
    <w:abstractNumId w:val="27"/>
  </w:num>
  <w:num w:numId="17">
    <w:abstractNumId w:val="45"/>
  </w:num>
  <w:num w:numId="18">
    <w:abstractNumId w:val="22"/>
  </w:num>
  <w:num w:numId="19">
    <w:abstractNumId w:val="31"/>
  </w:num>
  <w:num w:numId="20">
    <w:abstractNumId w:val="13"/>
  </w:num>
  <w:num w:numId="21">
    <w:abstractNumId w:val="15"/>
  </w:num>
  <w:num w:numId="22">
    <w:abstractNumId w:val="9"/>
  </w:num>
  <w:num w:numId="23">
    <w:abstractNumId w:val="6"/>
  </w:num>
  <w:num w:numId="24">
    <w:abstractNumId w:val="37"/>
  </w:num>
  <w:num w:numId="25">
    <w:abstractNumId w:val="52"/>
  </w:num>
  <w:num w:numId="26">
    <w:abstractNumId w:val="5"/>
  </w:num>
  <w:num w:numId="27">
    <w:abstractNumId w:val="44"/>
  </w:num>
  <w:num w:numId="28">
    <w:abstractNumId w:val="54"/>
  </w:num>
  <w:num w:numId="29">
    <w:abstractNumId w:val="42"/>
  </w:num>
  <w:num w:numId="30">
    <w:abstractNumId w:val="21"/>
  </w:num>
  <w:num w:numId="31">
    <w:abstractNumId w:val="8"/>
  </w:num>
  <w:num w:numId="32">
    <w:abstractNumId w:val="4"/>
  </w:num>
  <w:num w:numId="33">
    <w:abstractNumId w:val="11"/>
  </w:num>
  <w:num w:numId="34">
    <w:abstractNumId w:val="0"/>
    <w:lvlOverride w:ilvl="0">
      <w:lvl w:ilvl="0">
        <w:numFmt w:val="bullet"/>
        <w:lvlText w:val=""/>
        <w:legacy w:legacy="1" w:legacySpace="0" w:legacyIndent="0"/>
        <w:lvlJc w:val="left"/>
        <w:rPr>
          <w:rFonts w:ascii="Symbol" w:hAnsi="Symbol" w:hint="default"/>
          <w:sz w:val="22"/>
        </w:rPr>
      </w:lvl>
    </w:lvlOverride>
  </w:num>
  <w:num w:numId="35">
    <w:abstractNumId w:val="25"/>
  </w:num>
  <w:num w:numId="36">
    <w:abstractNumId w:val="50"/>
  </w:num>
  <w:num w:numId="37">
    <w:abstractNumId w:val="28"/>
  </w:num>
  <w:num w:numId="38">
    <w:abstractNumId w:val="17"/>
  </w:num>
  <w:num w:numId="39">
    <w:abstractNumId w:val="2"/>
  </w:num>
  <w:num w:numId="40">
    <w:abstractNumId w:val="51"/>
  </w:num>
  <w:num w:numId="41">
    <w:abstractNumId w:val="29"/>
  </w:num>
  <w:num w:numId="42">
    <w:abstractNumId w:val="24"/>
  </w:num>
  <w:num w:numId="43">
    <w:abstractNumId w:val="1"/>
  </w:num>
  <w:num w:numId="44">
    <w:abstractNumId w:val="20"/>
  </w:num>
  <w:num w:numId="45">
    <w:abstractNumId w:val="23"/>
  </w:num>
  <w:num w:numId="46">
    <w:abstractNumId w:val="53"/>
  </w:num>
  <w:num w:numId="47">
    <w:abstractNumId w:val="26"/>
  </w:num>
  <w:num w:numId="48">
    <w:abstractNumId w:val="32"/>
  </w:num>
  <w:num w:numId="49">
    <w:abstractNumId w:val="3"/>
  </w:num>
  <w:num w:numId="50">
    <w:abstractNumId w:val="39"/>
  </w:num>
  <w:num w:numId="51">
    <w:abstractNumId w:val="36"/>
  </w:num>
  <w:num w:numId="52">
    <w:abstractNumId w:val="16"/>
  </w:num>
  <w:num w:numId="53">
    <w:abstractNumId w:val="18"/>
  </w:num>
  <w:num w:numId="54">
    <w:abstractNumId w:val="47"/>
  </w:num>
  <w:num w:numId="55">
    <w:abstractNumId w:val="4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son, Lisa D - APHIS">
    <w15:presenceInfo w15:providerId="AD" w15:userId="S-1-5-21-2443529608-3098792306-3041422421-410395"/>
  </w15:person>
  <w15:person w15:author="Stiers, Erin - APHIS">
    <w15:presenceInfo w15:providerId="AD" w15:userId="S-1-5-21-2443529608-3098792306-3041422421-412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05"/>
    <w:rsid w:val="00000984"/>
    <w:rsid w:val="00002EC6"/>
    <w:rsid w:val="00004E77"/>
    <w:rsid w:val="00010934"/>
    <w:rsid w:val="00010FA8"/>
    <w:rsid w:val="00012616"/>
    <w:rsid w:val="00012A85"/>
    <w:rsid w:val="00016074"/>
    <w:rsid w:val="00017101"/>
    <w:rsid w:val="00021256"/>
    <w:rsid w:val="00024055"/>
    <w:rsid w:val="0002524D"/>
    <w:rsid w:val="0003017C"/>
    <w:rsid w:val="0003139C"/>
    <w:rsid w:val="00032A4C"/>
    <w:rsid w:val="0004162A"/>
    <w:rsid w:val="0004308A"/>
    <w:rsid w:val="00043266"/>
    <w:rsid w:val="0004383D"/>
    <w:rsid w:val="00052186"/>
    <w:rsid w:val="00055D7A"/>
    <w:rsid w:val="0006090F"/>
    <w:rsid w:val="00061E7C"/>
    <w:rsid w:val="00064C0F"/>
    <w:rsid w:val="00070697"/>
    <w:rsid w:val="000822D2"/>
    <w:rsid w:val="00087C04"/>
    <w:rsid w:val="00093D47"/>
    <w:rsid w:val="000A5CDA"/>
    <w:rsid w:val="000B271C"/>
    <w:rsid w:val="000B4C12"/>
    <w:rsid w:val="000B4F86"/>
    <w:rsid w:val="000B59C1"/>
    <w:rsid w:val="000B680E"/>
    <w:rsid w:val="000B7FB6"/>
    <w:rsid w:val="000C13FA"/>
    <w:rsid w:val="000C3209"/>
    <w:rsid w:val="000C5D48"/>
    <w:rsid w:val="000D7516"/>
    <w:rsid w:val="000E1675"/>
    <w:rsid w:val="000E4A0E"/>
    <w:rsid w:val="000E593D"/>
    <w:rsid w:val="000E68D3"/>
    <w:rsid w:val="000F4A46"/>
    <w:rsid w:val="001104AB"/>
    <w:rsid w:val="0011170C"/>
    <w:rsid w:val="00115BE1"/>
    <w:rsid w:val="00122CF7"/>
    <w:rsid w:val="00125865"/>
    <w:rsid w:val="00135B65"/>
    <w:rsid w:val="00136311"/>
    <w:rsid w:val="001421FE"/>
    <w:rsid w:val="0014266D"/>
    <w:rsid w:val="00142ED3"/>
    <w:rsid w:val="001469E7"/>
    <w:rsid w:val="00153A49"/>
    <w:rsid w:val="00160D56"/>
    <w:rsid w:val="00167C84"/>
    <w:rsid w:val="00170DAF"/>
    <w:rsid w:val="00175B11"/>
    <w:rsid w:val="00180F84"/>
    <w:rsid w:val="0018210B"/>
    <w:rsid w:val="00183757"/>
    <w:rsid w:val="00197828"/>
    <w:rsid w:val="00197B80"/>
    <w:rsid w:val="001A1DB0"/>
    <w:rsid w:val="001A4891"/>
    <w:rsid w:val="001A7C89"/>
    <w:rsid w:val="001B1E31"/>
    <w:rsid w:val="001B35B8"/>
    <w:rsid w:val="001B41EC"/>
    <w:rsid w:val="001C1D18"/>
    <w:rsid w:val="001C1FD7"/>
    <w:rsid w:val="001C2B71"/>
    <w:rsid w:val="001F150C"/>
    <w:rsid w:val="001F2D2C"/>
    <w:rsid w:val="001F5BDC"/>
    <w:rsid w:val="001F767C"/>
    <w:rsid w:val="00201F4E"/>
    <w:rsid w:val="002041C0"/>
    <w:rsid w:val="00210A94"/>
    <w:rsid w:val="002138B3"/>
    <w:rsid w:val="00217104"/>
    <w:rsid w:val="002202A8"/>
    <w:rsid w:val="00221646"/>
    <w:rsid w:val="00222203"/>
    <w:rsid w:val="00223B2A"/>
    <w:rsid w:val="00230302"/>
    <w:rsid w:val="002356D8"/>
    <w:rsid w:val="00235720"/>
    <w:rsid w:val="00235A64"/>
    <w:rsid w:val="002502E9"/>
    <w:rsid w:val="002515EB"/>
    <w:rsid w:val="00252654"/>
    <w:rsid w:val="00256C53"/>
    <w:rsid w:val="002612E9"/>
    <w:rsid w:val="00261758"/>
    <w:rsid w:val="00262B11"/>
    <w:rsid w:val="00271DDD"/>
    <w:rsid w:val="002830EE"/>
    <w:rsid w:val="002856C4"/>
    <w:rsid w:val="0029522E"/>
    <w:rsid w:val="002A0DDF"/>
    <w:rsid w:val="002A2DDE"/>
    <w:rsid w:val="002A4C32"/>
    <w:rsid w:val="002A6332"/>
    <w:rsid w:val="002B0966"/>
    <w:rsid w:val="002B20D6"/>
    <w:rsid w:val="002D5B1A"/>
    <w:rsid w:val="002D629C"/>
    <w:rsid w:val="002D6F11"/>
    <w:rsid w:val="002E5B59"/>
    <w:rsid w:val="002F38F8"/>
    <w:rsid w:val="002F772B"/>
    <w:rsid w:val="00301A73"/>
    <w:rsid w:val="00302E1B"/>
    <w:rsid w:val="00305171"/>
    <w:rsid w:val="0031167A"/>
    <w:rsid w:val="00312A91"/>
    <w:rsid w:val="0032102C"/>
    <w:rsid w:val="00330886"/>
    <w:rsid w:val="00332EE0"/>
    <w:rsid w:val="003340FA"/>
    <w:rsid w:val="00334BEB"/>
    <w:rsid w:val="00342F0B"/>
    <w:rsid w:val="00345220"/>
    <w:rsid w:val="00355ADF"/>
    <w:rsid w:val="00360B3E"/>
    <w:rsid w:val="00366F8D"/>
    <w:rsid w:val="003768D5"/>
    <w:rsid w:val="003839B2"/>
    <w:rsid w:val="00387EFA"/>
    <w:rsid w:val="003929DC"/>
    <w:rsid w:val="003931EE"/>
    <w:rsid w:val="00396369"/>
    <w:rsid w:val="003A04E2"/>
    <w:rsid w:val="003A2ECE"/>
    <w:rsid w:val="003A35E8"/>
    <w:rsid w:val="003A7F97"/>
    <w:rsid w:val="003B5A73"/>
    <w:rsid w:val="003B6E01"/>
    <w:rsid w:val="003C2A14"/>
    <w:rsid w:val="003C5B9C"/>
    <w:rsid w:val="003D0401"/>
    <w:rsid w:val="003D0936"/>
    <w:rsid w:val="003E01DB"/>
    <w:rsid w:val="003E1F4F"/>
    <w:rsid w:val="003E60F7"/>
    <w:rsid w:val="003F04E7"/>
    <w:rsid w:val="003F063D"/>
    <w:rsid w:val="003F6A7A"/>
    <w:rsid w:val="003F6D97"/>
    <w:rsid w:val="003F726B"/>
    <w:rsid w:val="00401BEA"/>
    <w:rsid w:val="00406779"/>
    <w:rsid w:val="00407381"/>
    <w:rsid w:val="004101B3"/>
    <w:rsid w:val="00421FEC"/>
    <w:rsid w:val="00422ACB"/>
    <w:rsid w:val="00422DEB"/>
    <w:rsid w:val="00431F39"/>
    <w:rsid w:val="00432AA4"/>
    <w:rsid w:val="00450318"/>
    <w:rsid w:val="00476F6A"/>
    <w:rsid w:val="00480767"/>
    <w:rsid w:val="004816C3"/>
    <w:rsid w:val="00482897"/>
    <w:rsid w:val="00483B1B"/>
    <w:rsid w:val="004863AC"/>
    <w:rsid w:val="00491AC4"/>
    <w:rsid w:val="00491BAF"/>
    <w:rsid w:val="004A3ABA"/>
    <w:rsid w:val="004A605A"/>
    <w:rsid w:val="004A7198"/>
    <w:rsid w:val="004B0EA8"/>
    <w:rsid w:val="004B7F67"/>
    <w:rsid w:val="004C09D8"/>
    <w:rsid w:val="004C6B26"/>
    <w:rsid w:val="004C7BFA"/>
    <w:rsid w:val="004D0441"/>
    <w:rsid w:val="004E154F"/>
    <w:rsid w:val="004E2B65"/>
    <w:rsid w:val="004E4DF9"/>
    <w:rsid w:val="004E5D54"/>
    <w:rsid w:val="004E6794"/>
    <w:rsid w:val="004F0383"/>
    <w:rsid w:val="004F3AF8"/>
    <w:rsid w:val="00500CE7"/>
    <w:rsid w:val="005026A2"/>
    <w:rsid w:val="0050390A"/>
    <w:rsid w:val="00507FD0"/>
    <w:rsid w:val="00517BDA"/>
    <w:rsid w:val="005253C1"/>
    <w:rsid w:val="00532E17"/>
    <w:rsid w:val="00541293"/>
    <w:rsid w:val="005452B9"/>
    <w:rsid w:val="00546C55"/>
    <w:rsid w:val="00554C93"/>
    <w:rsid w:val="0055640B"/>
    <w:rsid w:val="005618DF"/>
    <w:rsid w:val="0056439B"/>
    <w:rsid w:val="005667DE"/>
    <w:rsid w:val="00567670"/>
    <w:rsid w:val="00586B83"/>
    <w:rsid w:val="005952F9"/>
    <w:rsid w:val="00596F1E"/>
    <w:rsid w:val="005A6FE0"/>
    <w:rsid w:val="005B1BD3"/>
    <w:rsid w:val="005B28D7"/>
    <w:rsid w:val="005B3F64"/>
    <w:rsid w:val="005C3557"/>
    <w:rsid w:val="005E2940"/>
    <w:rsid w:val="00600DC5"/>
    <w:rsid w:val="006025F2"/>
    <w:rsid w:val="0060411D"/>
    <w:rsid w:val="00604C0D"/>
    <w:rsid w:val="00605249"/>
    <w:rsid w:val="006074C9"/>
    <w:rsid w:val="00612F9C"/>
    <w:rsid w:val="006221E3"/>
    <w:rsid w:val="00625E1E"/>
    <w:rsid w:val="00627A72"/>
    <w:rsid w:val="00635DE6"/>
    <w:rsid w:val="00644521"/>
    <w:rsid w:val="00645FA9"/>
    <w:rsid w:val="006540B6"/>
    <w:rsid w:val="00655BC1"/>
    <w:rsid w:val="00655D03"/>
    <w:rsid w:val="00657957"/>
    <w:rsid w:val="00663437"/>
    <w:rsid w:val="00663CB4"/>
    <w:rsid w:val="00664A04"/>
    <w:rsid w:val="00665CCD"/>
    <w:rsid w:val="006679EC"/>
    <w:rsid w:val="00671007"/>
    <w:rsid w:val="006715FF"/>
    <w:rsid w:val="006774B4"/>
    <w:rsid w:val="0068376A"/>
    <w:rsid w:val="00683F2A"/>
    <w:rsid w:val="006876AC"/>
    <w:rsid w:val="006A21C8"/>
    <w:rsid w:val="006A44C7"/>
    <w:rsid w:val="006C402B"/>
    <w:rsid w:val="006C458F"/>
    <w:rsid w:val="006C50A6"/>
    <w:rsid w:val="006D047F"/>
    <w:rsid w:val="006D2BD6"/>
    <w:rsid w:val="006D59C1"/>
    <w:rsid w:val="006E35D9"/>
    <w:rsid w:val="006E5844"/>
    <w:rsid w:val="006E7B2E"/>
    <w:rsid w:val="006F58B5"/>
    <w:rsid w:val="007036FD"/>
    <w:rsid w:val="0070449E"/>
    <w:rsid w:val="007046BC"/>
    <w:rsid w:val="00706DF9"/>
    <w:rsid w:val="00707122"/>
    <w:rsid w:val="00707F19"/>
    <w:rsid w:val="0071026E"/>
    <w:rsid w:val="007112EE"/>
    <w:rsid w:val="00716F7A"/>
    <w:rsid w:val="00722E26"/>
    <w:rsid w:val="00722F23"/>
    <w:rsid w:val="00723389"/>
    <w:rsid w:val="00725241"/>
    <w:rsid w:val="00726C78"/>
    <w:rsid w:val="00727675"/>
    <w:rsid w:val="0073233A"/>
    <w:rsid w:val="00736935"/>
    <w:rsid w:val="007436E6"/>
    <w:rsid w:val="00750D9C"/>
    <w:rsid w:val="007513A4"/>
    <w:rsid w:val="00751B68"/>
    <w:rsid w:val="007520D9"/>
    <w:rsid w:val="007524FD"/>
    <w:rsid w:val="00760189"/>
    <w:rsid w:val="007646D7"/>
    <w:rsid w:val="00774090"/>
    <w:rsid w:val="007757E6"/>
    <w:rsid w:val="00781960"/>
    <w:rsid w:val="007866C9"/>
    <w:rsid w:val="0078797B"/>
    <w:rsid w:val="0079174C"/>
    <w:rsid w:val="007926A4"/>
    <w:rsid w:val="00795EC1"/>
    <w:rsid w:val="00797875"/>
    <w:rsid w:val="00797B2C"/>
    <w:rsid w:val="007A4516"/>
    <w:rsid w:val="007A4910"/>
    <w:rsid w:val="007A4E77"/>
    <w:rsid w:val="007B1F21"/>
    <w:rsid w:val="007B2978"/>
    <w:rsid w:val="007B7279"/>
    <w:rsid w:val="007C5E23"/>
    <w:rsid w:val="007C7667"/>
    <w:rsid w:val="007D234B"/>
    <w:rsid w:val="007D2A7C"/>
    <w:rsid w:val="007D7FD4"/>
    <w:rsid w:val="007E0294"/>
    <w:rsid w:val="007E03E2"/>
    <w:rsid w:val="007E4ABE"/>
    <w:rsid w:val="007E6C62"/>
    <w:rsid w:val="007F3124"/>
    <w:rsid w:val="007F392F"/>
    <w:rsid w:val="00802FEC"/>
    <w:rsid w:val="008032E0"/>
    <w:rsid w:val="00814B13"/>
    <w:rsid w:val="008200F4"/>
    <w:rsid w:val="0082437F"/>
    <w:rsid w:val="00824692"/>
    <w:rsid w:val="00824CBC"/>
    <w:rsid w:val="00827361"/>
    <w:rsid w:val="0083208F"/>
    <w:rsid w:val="00834273"/>
    <w:rsid w:val="00834B2D"/>
    <w:rsid w:val="008373C2"/>
    <w:rsid w:val="008417B7"/>
    <w:rsid w:val="00844C58"/>
    <w:rsid w:val="0085222A"/>
    <w:rsid w:val="0085656B"/>
    <w:rsid w:val="0085661E"/>
    <w:rsid w:val="00875573"/>
    <w:rsid w:val="00875AFB"/>
    <w:rsid w:val="008773CB"/>
    <w:rsid w:val="00880806"/>
    <w:rsid w:val="008945A2"/>
    <w:rsid w:val="00895D03"/>
    <w:rsid w:val="008A4A27"/>
    <w:rsid w:val="008A4CD7"/>
    <w:rsid w:val="008A57A3"/>
    <w:rsid w:val="008A5ABA"/>
    <w:rsid w:val="008B03BF"/>
    <w:rsid w:val="008B6DF6"/>
    <w:rsid w:val="008B7E56"/>
    <w:rsid w:val="008C40A0"/>
    <w:rsid w:val="008D423C"/>
    <w:rsid w:val="008E0D02"/>
    <w:rsid w:val="008F00EE"/>
    <w:rsid w:val="0090155F"/>
    <w:rsid w:val="009031AA"/>
    <w:rsid w:val="009040A3"/>
    <w:rsid w:val="00904812"/>
    <w:rsid w:val="00913F3F"/>
    <w:rsid w:val="0091529F"/>
    <w:rsid w:val="00916F9E"/>
    <w:rsid w:val="0091770D"/>
    <w:rsid w:val="0092159C"/>
    <w:rsid w:val="009215BB"/>
    <w:rsid w:val="009350D6"/>
    <w:rsid w:val="00950C30"/>
    <w:rsid w:val="00950F2A"/>
    <w:rsid w:val="00951734"/>
    <w:rsid w:val="009533D0"/>
    <w:rsid w:val="00956732"/>
    <w:rsid w:val="009567DB"/>
    <w:rsid w:val="00964CB1"/>
    <w:rsid w:val="00967692"/>
    <w:rsid w:val="00970912"/>
    <w:rsid w:val="00971DFD"/>
    <w:rsid w:val="0097264B"/>
    <w:rsid w:val="009838DD"/>
    <w:rsid w:val="00984882"/>
    <w:rsid w:val="009900D6"/>
    <w:rsid w:val="009930E9"/>
    <w:rsid w:val="009962A1"/>
    <w:rsid w:val="00996C13"/>
    <w:rsid w:val="009A047A"/>
    <w:rsid w:val="009A3D70"/>
    <w:rsid w:val="009A5ABF"/>
    <w:rsid w:val="009A6E22"/>
    <w:rsid w:val="009B1DD1"/>
    <w:rsid w:val="009B2585"/>
    <w:rsid w:val="009B5BA0"/>
    <w:rsid w:val="009C05C1"/>
    <w:rsid w:val="009D1B0A"/>
    <w:rsid w:val="009D28F7"/>
    <w:rsid w:val="009D33C9"/>
    <w:rsid w:val="009D5937"/>
    <w:rsid w:val="009D7D05"/>
    <w:rsid w:val="009E2A0B"/>
    <w:rsid w:val="009F187D"/>
    <w:rsid w:val="009F6D6F"/>
    <w:rsid w:val="00A027C2"/>
    <w:rsid w:val="00A1137B"/>
    <w:rsid w:val="00A1197F"/>
    <w:rsid w:val="00A132DD"/>
    <w:rsid w:val="00A17E53"/>
    <w:rsid w:val="00A279AA"/>
    <w:rsid w:val="00A46792"/>
    <w:rsid w:val="00A47899"/>
    <w:rsid w:val="00A50A6E"/>
    <w:rsid w:val="00A53AA3"/>
    <w:rsid w:val="00A53DCA"/>
    <w:rsid w:val="00A57FFD"/>
    <w:rsid w:val="00A6529A"/>
    <w:rsid w:val="00A75B99"/>
    <w:rsid w:val="00A832E7"/>
    <w:rsid w:val="00A83CBF"/>
    <w:rsid w:val="00A8457B"/>
    <w:rsid w:val="00A8649F"/>
    <w:rsid w:val="00A86985"/>
    <w:rsid w:val="00A86C98"/>
    <w:rsid w:val="00A90ABE"/>
    <w:rsid w:val="00A912A6"/>
    <w:rsid w:val="00A91CDC"/>
    <w:rsid w:val="00A946D6"/>
    <w:rsid w:val="00A95AB0"/>
    <w:rsid w:val="00AA384D"/>
    <w:rsid w:val="00AB7A68"/>
    <w:rsid w:val="00AC3153"/>
    <w:rsid w:val="00AD0A26"/>
    <w:rsid w:val="00AE6C7E"/>
    <w:rsid w:val="00AF094B"/>
    <w:rsid w:val="00AF33AE"/>
    <w:rsid w:val="00AF440D"/>
    <w:rsid w:val="00AF4BC5"/>
    <w:rsid w:val="00B14080"/>
    <w:rsid w:val="00B20730"/>
    <w:rsid w:val="00B2565C"/>
    <w:rsid w:val="00B26F05"/>
    <w:rsid w:val="00B30159"/>
    <w:rsid w:val="00B33B14"/>
    <w:rsid w:val="00B40048"/>
    <w:rsid w:val="00B44385"/>
    <w:rsid w:val="00B44634"/>
    <w:rsid w:val="00B46E1F"/>
    <w:rsid w:val="00B60733"/>
    <w:rsid w:val="00B61AEA"/>
    <w:rsid w:val="00B64E32"/>
    <w:rsid w:val="00B70DD7"/>
    <w:rsid w:val="00B73CFC"/>
    <w:rsid w:val="00B87198"/>
    <w:rsid w:val="00B87253"/>
    <w:rsid w:val="00B8725C"/>
    <w:rsid w:val="00B93902"/>
    <w:rsid w:val="00BA054E"/>
    <w:rsid w:val="00BA4FDF"/>
    <w:rsid w:val="00BA58CC"/>
    <w:rsid w:val="00BC3A0D"/>
    <w:rsid w:val="00BC7197"/>
    <w:rsid w:val="00BD6B0F"/>
    <w:rsid w:val="00BE055E"/>
    <w:rsid w:val="00BE4417"/>
    <w:rsid w:val="00C0476E"/>
    <w:rsid w:val="00C0566A"/>
    <w:rsid w:val="00C10E6A"/>
    <w:rsid w:val="00C123E8"/>
    <w:rsid w:val="00C12D9D"/>
    <w:rsid w:val="00C1358A"/>
    <w:rsid w:val="00C1463A"/>
    <w:rsid w:val="00C14F91"/>
    <w:rsid w:val="00C17737"/>
    <w:rsid w:val="00C365E1"/>
    <w:rsid w:val="00C4539B"/>
    <w:rsid w:val="00C56AF0"/>
    <w:rsid w:val="00C57A07"/>
    <w:rsid w:val="00C610CB"/>
    <w:rsid w:val="00C61FCF"/>
    <w:rsid w:val="00C74DB1"/>
    <w:rsid w:val="00C776F8"/>
    <w:rsid w:val="00C80038"/>
    <w:rsid w:val="00C85A7C"/>
    <w:rsid w:val="00C932FB"/>
    <w:rsid w:val="00C9394A"/>
    <w:rsid w:val="00CB0D71"/>
    <w:rsid w:val="00CB53AB"/>
    <w:rsid w:val="00CC1D85"/>
    <w:rsid w:val="00CC7294"/>
    <w:rsid w:val="00CC7FB7"/>
    <w:rsid w:val="00CD0465"/>
    <w:rsid w:val="00CD1E58"/>
    <w:rsid w:val="00CF0F63"/>
    <w:rsid w:val="00CF168C"/>
    <w:rsid w:val="00CF4381"/>
    <w:rsid w:val="00CF4410"/>
    <w:rsid w:val="00D04F81"/>
    <w:rsid w:val="00D1227E"/>
    <w:rsid w:val="00D1600E"/>
    <w:rsid w:val="00D162AC"/>
    <w:rsid w:val="00D16757"/>
    <w:rsid w:val="00D17B2F"/>
    <w:rsid w:val="00D20308"/>
    <w:rsid w:val="00D22FDA"/>
    <w:rsid w:val="00D31BE2"/>
    <w:rsid w:val="00D40B47"/>
    <w:rsid w:val="00D42909"/>
    <w:rsid w:val="00D54C68"/>
    <w:rsid w:val="00D64AB8"/>
    <w:rsid w:val="00D6656D"/>
    <w:rsid w:val="00D72DDD"/>
    <w:rsid w:val="00D77574"/>
    <w:rsid w:val="00D86432"/>
    <w:rsid w:val="00D86440"/>
    <w:rsid w:val="00D87061"/>
    <w:rsid w:val="00D9016F"/>
    <w:rsid w:val="00D90694"/>
    <w:rsid w:val="00D927CD"/>
    <w:rsid w:val="00D975FA"/>
    <w:rsid w:val="00DA0B3A"/>
    <w:rsid w:val="00DA5FF3"/>
    <w:rsid w:val="00DB553E"/>
    <w:rsid w:val="00DC5E37"/>
    <w:rsid w:val="00DC6189"/>
    <w:rsid w:val="00DD7556"/>
    <w:rsid w:val="00DE038D"/>
    <w:rsid w:val="00DE1030"/>
    <w:rsid w:val="00DE19C5"/>
    <w:rsid w:val="00DE63AF"/>
    <w:rsid w:val="00DE77A1"/>
    <w:rsid w:val="00DE7806"/>
    <w:rsid w:val="00DF2DBE"/>
    <w:rsid w:val="00DF5A6C"/>
    <w:rsid w:val="00E013F8"/>
    <w:rsid w:val="00E035FF"/>
    <w:rsid w:val="00E06DFE"/>
    <w:rsid w:val="00E14794"/>
    <w:rsid w:val="00E2091C"/>
    <w:rsid w:val="00E2297C"/>
    <w:rsid w:val="00E27CC8"/>
    <w:rsid w:val="00E30B76"/>
    <w:rsid w:val="00E40943"/>
    <w:rsid w:val="00E4169B"/>
    <w:rsid w:val="00E444F3"/>
    <w:rsid w:val="00E4759B"/>
    <w:rsid w:val="00E54E29"/>
    <w:rsid w:val="00E64051"/>
    <w:rsid w:val="00E6620B"/>
    <w:rsid w:val="00E676D9"/>
    <w:rsid w:val="00E67844"/>
    <w:rsid w:val="00E700EF"/>
    <w:rsid w:val="00E701F0"/>
    <w:rsid w:val="00E72295"/>
    <w:rsid w:val="00E72A3F"/>
    <w:rsid w:val="00E73ED0"/>
    <w:rsid w:val="00E7493F"/>
    <w:rsid w:val="00E829B2"/>
    <w:rsid w:val="00E876EE"/>
    <w:rsid w:val="00E87987"/>
    <w:rsid w:val="00E915E4"/>
    <w:rsid w:val="00E953CE"/>
    <w:rsid w:val="00EA098F"/>
    <w:rsid w:val="00EA2866"/>
    <w:rsid w:val="00EA4364"/>
    <w:rsid w:val="00EA5CCE"/>
    <w:rsid w:val="00EA7130"/>
    <w:rsid w:val="00EA738E"/>
    <w:rsid w:val="00EB27B3"/>
    <w:rsid w:val="00EC0457"/>
    <w:rsid w:val="00EC40A9"/>
    <w:rsid w:val="00EC6E52"/>
    <w:rsid w:val="00EC7F2F"/>
    <w:rsid w:val="00ED0B7B"/>
    <w:rsid w:val="00ED1430"/>
    <w:rsid w:val="00ED40F9"/>
    <w:rsid w:val="00ED502C"/>
    <w:rsid w:val="00ED75BF"/>
    <w:rsid w:val="00EE39CE"/>
    <w:rsid w:val="00EE7536"/>
    <w:rsid w:val="00EF0CBE"/>
    <w:rsid w:val="00EF1090"/>
    <w:rsid w:val="00EF1322"/>
    <w:rsid w:val="00EF27D2"/>
    <w:rsid w:val="00EF4AEC"/>
    <w:rsid w:val="00F0024C"/>
    <w:rsid w:val="00F12FDA"/>
    <w:rsid w:val="00F14406"/>
    <w:rsid w:val="00F2473B"/>
    <w:rsid w:val="00F2481B"/>
    <w:rsid w:val="00F2681D"/>
    <w:rsid w:val="00F52429"/>
    <w:rsid w:val="00F52A86"/>
    <w:rsid w:val="00F56573"/>
    <w:rsid w:val="00F622A8"/>
    <w:rsid w:val="00F66C85"/>
    <w:rsid w:val="00F72034"/>
    <w:rsid w:val="00F77377"/>
    <w:rsid w:val="00F902E3"/>
    <w:rsid w:val="00F9633E"/>
    <w:rsid w:val="00FA1C9E"/>
    <w:rsid w:val="00FA5B0A"/>
    <w:rsid w:val="00FA6186"/>
    <w:rsid w:val="00FC25F3"/>
    <w:rsid w:val="00FD0754"/>
    <w:rsid w:val="00FD0C3C"/>
    <w:rsid w:val="00FD26B6"/>
    <w:rsid w:val="00FE36B4"/>
    <w:rsid w:val="00FE612C"/>
    <w:rsid w:val="00FF622D"/>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A343A8"/>
  <w15:docId w15:val="{0CE872AE-5496-491F-901C-6CA5656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0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64B1"/>
    <w:rPr>
      <w:rFonts w:cs="Times New Roman"/>
      <w:color w:val="0000FF"/>
      <w:u w:val="single"/>
    </w:rPr>
  </w:style>
  <w:style w:type="paragraph" w:styleId="BalloonText">
    <w:name w:val="Balloon Text"/>
    <w:basedOn w:val="Normal"/>
    <w:link w:val="BalloonTextChar"/>
    <w:uiPriority w:val="99"/>
    <w:semiHidden/>
    <w:rsid w:val="003415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5E8"/>
    <w:rPr>
      <w:rFonts w:cs="Times New Roman"/>
      <w:sz w:val="2"/>
    </w:rPr>
  </w:style>
  <w:style w:type="character" w:styleId="CommentReference">
    <w:name w:val="annotation reference"/>
    <w:basedOn w:val="DefaultParagraphFont"/>
    <w:uiPriority w:val="99"/>
    <w:semiHidden/>
    <w:rsid w:val="00031C92"/>
    <w:rPr>
      <w:rFonts w:cs="Times New Roman"/>
      <w:sz w:val="16"/>
      <w:szCs w:val="16"/>
    </w:rPr>
  </w:style>
  <w:style w:type="paragraph" w:styleId="CommentText">
    <w:name w:val="annotation text"/>
    <w:basedOn w:val="Normal"/>
    <w:link w:val="CommentTextChar"/>
    <w:uiPriority w:val="99"/>
    <w:semiHidden/>
    <w:rsid w:val="00031C92"/>
    <w:rPr>
      <w:sz w:val="20"/>
      <w:szCs w:val="20"/>
    </w:rPr>
  </w:style>
  <w:style w:type="character" w:customStyle="1" w:styleId="CommentTextChar">
    <w:name w:val="Comment Text Char"/>
    <w:basedOn w:val="DefaultParagraphFont"/>
    <w:link w:val="CommentText"/>
    <w:uiPriority w:val="99"/>
    <w:semiHidden/>
    <w:locked/>
    <w:rsid w:val="006B45E8"/>
    <w:rPr>
      <w:rFonts w:cs="Times New Roman"/>
      <w:sz w:val="20"/>
      <w:szCs w:val="20"/>
    </w:rPr>
  </w:style>
  <w:style w:type="paragraph" w:styleId="CommentSubject">
    <w:name w:val="annotation subject"/>
    <w:basedOn w:val="CommentText"/>
    <w:next w:val="CommentText"/>
    <w:link w:val="CommentSubjectChar"/>
    <w:uiPriority w:val="99"/>
    <w:semiHidden/>
    <w:rsid w:val="00031C92"/>
    <w:rPr>
      <w:b/>
      <w:bCs/>
    </w:rPr>
  </w:style>
  <w:style w:type="character" w:customStyle="1" w:styleId="CommentSubjectChar">
    <w:name w:val="Comment Subject Char"/>
    <w:basedOn w:val="CommentTextChar"/>
    <w:link w:val="CommentSubject"/>
    <w:uiPriority w:val="99"/>
    <w:semiHidden/>
    <w:locked/>
    <w:rsid w:val="006B45E8"/>
    <w:rPr>
      <w:rFonts w:cs="Times New Roman"/>
      <w:b/>
      <w:bCs/>
      <w:sz w:val="20"/>
      <w:szCs w:val="20"/>
    </w:rPr>
  </w:style>
  <w:style w:type="paragraph" w:styleId="ListParagraph">
    <w:name w:val="List Paragraph"/>
    <w:basedOn w:val="Normal"/>
    <w:uiPriority w:val="34"/>
    <w:qFormat/>
    <w:rsid w:val="00BA4FDF"/>
    <w:pPr>
      <w:ind w:left="720"/>
    </w:pPr>
  </w:style>
  <w:style w:type="paragraph" w:styleId="Header">
    <w:name w:val="header"/>
    <w:basedOn w:val="Normal"/>
    <w:link w:val="HeaderChar"/>
    <w:uiPriority w:val="99"/>
    <w:unhideWhenUsed/>
    <w:rsid w:val="004F3AF8"/>
    <w:pPr>
      <w:tabs>
        <w:tab w:val="center" w:pos="4680"/>
        <w:tab w:val="right" w:pos="9360"/>
      </w:tabs>
    </w:pPr>
  </w:style>
  <w:style w:type="character" w:customStyle="1" w:styleId="HeaderChar">
    <w:name w:val="Header Char"/>
    <w:basedOn w:val="DefaultParagraphFont"/>
    <w:link w:val="Header"/>
    <w:uiPriority w:val="99"/>
    <w:rsid w:val="004F3AF8"/>
    <w:rPr>
      <w:sz w:val="24"/>
      <w:szCs w:val="24"/>
    </w:rPr>
  </w:style>
  <w:style w:type="paragraph" w:styleId="Footer">
    <w:name w:val="footer"/>
    <w:basedOn w:val="Normal"/>
    <w:link w:val="FooterChar"/>
    <w:uiPriority w:val="99"/>
    <w:unhideWhenUsed/>
    <w:rsid w:val="004F3AF8"/>
    <w:pPr>
      <w:tabs>
        <w:tab w:val="center" w:pos="4680"/>
        <w:tab w:val="right" w:pos="9360"/>
      </w:tabs>
    </w:pPr>
  </w:style>
  <w:style w:type="character" w:customStyle="1" w:styleId="FooterChar">
    <w:name w:val="Footer Char"/>
    <w:basedOn w:val="DefaultParagraphFont"/>
    <w:link w:val="Footer"/>
    <w:uiPriority w:val="99"/>
    <w:rsid w:val="004F3AF8"/>
    <w:rPr>
      <w:sz w:val="24"/>
      <w:szCs w:val="24"/>
    </w:rPr>
  </w:style>
  <w:style w:type="paragraph" w:customStyle="1" w:styleId="Default">
    <w:name w:val="Default"/>
    <w:rsid w:val="003E01DB"/>
    <w:pPr>
      <w:autoSpaceDE w:val="0"/>
      <w:autoSpaceDN w:val="0"/>
      <w:adjustRightInd w:val="0"/>
    </w:pPr>
    <w:rPr>
      <w:color w:val="000000"/>
      <w:sz w:val="24"/>
      <w:szCs w:val="24"/>
    </w:rPr>
  </w:style>
  <w:style w:type="table" w:styleId="TableGrid">
    <w:name w:val="Table Grid"/>
    <w:basedOn w:val="TableNormal"/>
    <w:locked/>
    <w:rsid w:val="006052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
    <w:name w:val="Light Grid"/>
    <w:basedOn w:val="TableNormal"/>
    <w:uiPriority w:val="62"/>
    <w:rsid w:val="0060524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1978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D55F0798990504B979E1E5ED892BB82" ma:contentTypeVersion="3" ma:contentTypeDescription="Create a new document." ma:contentTypeScope="" ma:versionID="37359f22f86e7029247c75582b7c0c22">
  <xsd:schema xmlns:xsd="http://www.w3.org/2001/XMLSchema" xmlns:xs="http://www.w3.org/2001/XMLSchema" xmlns:p="http://schemas.microsoft.com/office/2006/metadata/properties" xmlns:ns2="ed6d8045-9bce-45b8-96e9-ffa15b628daa" targetNamespace="http://schemas.microsoft.com/office/2006/metadata/properties" ma:root="true" ma:fieldsID="9f58daacdd8cb1127b5d25f291c6c082" ns2:_="">
    <xsd:import namespace="ed6d8045-9bce-45b8-96e9-ffa15b628da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ed6d8045-9bce-45b8-96e9-ffa15b628daa">A7UXA6N55WET-2311-6</_dlc_DocId>
    <_dlc_DocIdUrl xmlns="ed6d8045-9bce-45b8-96e9-ffa15b628daa">
      <Url>http://sp.we.aphis.gov/PPQ/policy/php/PD/surveysupplies/_layouts/DocIdRedir.aspx?ID=A7UXA6N55WET-2311-6</Url>
      <Description>A7UXA6N55WET-2311-6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9BC5-A4E3-4B19-960A-165DC73EC710}">
  <ds:schemaRefs>
    <ds:schemaRef ds:uri="http://schemas.microsoft.com/sharepoint/events"/>
  </ds:schemaRefs>
</ds:datastoreItem>
</file>

<file path=customXml/itemProps2.xml><?xml version="1.0" encoding="utf-8"?>
<ds:datastoreItem xmlns:ds="http://schemas.openxmlformats.org/officeDocument/2006/customXml" ds:itemID="{DC009A38-41F0-4572-AAD1-1598C05F3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E3142-50B6-45FB-A269-CE6AA9EB7FDE}">
  <ds:schemaRef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ed6d8045-9bce-45b8-96e9-ffa15b628daa"/>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7A74BD9C-C86C-462A-AC84-780847B471ED}">
  <ds:schemaRefs>
    <ds:schemaRef ds:uri="http://schemas.microsoft.com/sharepoint/v3/contenttype/forms"/>
  </ds:schemaRefs>
</ds:datastoreItem>
</file>

<file path=customXml/itemProps5.xml><?xml version="1.0" encoding="utf-8"?>
<ds:datastoreItem xmlns:ds="http://schemas.openxmlformats.org/officeDocument/2006/customXml" ds:itemID="{FD13D345-BCC0-4501-A4E0-65DCD54E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1791</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Communication Plan for SSPP Pest Detection</vt:lpstr>
    </vt:vector>
  </TitlesOfParts>
  <Company>APHIS-USDA</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Plan for SSPP Pest Detection</dc:title>
  <dc:subject/>
  <dc:creator>jrschelhaus</dc:creator>
  <cp:keywords/>
  <dc:description/>
  <cp:lastModifiedBy>Jackson, Lisa D - APHIS</cp:lastModifiedBy>
  <cp:revision>3</cp:revision>
  <cp:lastPrinted>2011-08-16T11:35:00Z</cp:lastPrinted>
  <dcterms:created xsi:type="dcterms:W3CDTF">2017-01-30T17:08:00Z</dcterms:created>
  <dcterms:modified xsi:type="dcterms:W3CDTF">2017-01-31T17:10:00Z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0x0101005D55F0798990504B979E1E5ED892BB82</vt:lpwstr>
  </property>
  <property fmtid="{D5CDD505-2E9C-101B-9397-08002B2CF9AE}" pid="3" name="_dlc_DocIdItemGuid">
    <vt:lpwstr>68de6c31-3d3b-4064-9a3b-363b790d0691</vt:lpwstr>
  </property>
</Properties>
</file>