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D0" w:rsidRPr="00F01E78" w:rsidRDefault="00EA61CD" w:rsidP="00E90701">
      <w:pPr>
        <w:rPr>
          <w:b/>
        </w:rPr>
      </w:pPr>
      <w:r w:rsidRPr="00F01E78">
        <w:rPr>
          <w:b/>
        </w:rPr>
        <w:t>Farm Bill</w:t>
      </w:r>
      <w:r w:rsidR="004C383E" w:rsidRPr="00F01E78">
        <w:rPr>
          <w:b/>
        </w:rPr>
        <w:t xml:space="preserve"> Survey Report</w:t>
      </w:r>
    </w:p>
    <w:p w:rsidR="004C383E" w:rsidRPr="00F01E78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290"/>
      </w:tblGrid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F01E78">
              <w:rPr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DD4AB4" w:rsidRDefault="00EA61CD" w:rsidP="0001308A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del w:id="0" w:author="Randall-Schadel, Betsy - APHIS" w:date="2019-02-19T10:26:00Z">
              <w:r w:rsidRPr="00DD4AB4" w:rsidDel="00437887">
                <w:rPr>
                  <w:b/>
                  <w:sz w:val="22"/>
                  <w:szCs w:val="22"/>
                </w:rPr>
                <w:delText>Farm Bill</w:delText>
              </w:r>
            </w:del>
            <w:ins w:id="1" w:author="Randall-Schadel, Betsy - APHIS" w:date="2019-02-19T10:26:00Z">
              <w:r w:rsidR="00437887">
                <w:rPr>
                  <w:b/>
                  <w:sz w:val="22"/>
                  <w:szCs w:val="22"/>
                </w:rPr>
                <w:t>Plant Protection Act 7721</w:t>
              </w:r>
            </w:ins>
            <w:bookmarkStart w:id="2" w:name="_GoBack"/>
            <w:bookmarkEnd w:id="2"/>
            <w:r w:rsidR="0001308A" w:rsidRPr="00DD4AB4">
              <w:rPr>
                <w:b/>
                <w:sz w:val="22"/>
                <w:szCs w:val="22"/>
              </w:rPr>
              <w:t xml:space="preserve"> </w:t>
            </w:r>
            <w:r w:rsidR="003E1460" w:rsidRPr="00DD4AB4">
              <w:rPr>
                <w:b/>
                <w:i/>
                <w:sz w:val="22"/>
                <w:szCs w:val="22"/>
              </w:rPr>
              <w:t>P. ramorum</w:t>
            </w:r>
            <w:r w:rsidR="003E1460" w:rsidRPr="00DD4AB4">
              <w:rPr>
                <w:b/>
                <w:sz w:val="22"/>
                <w:szCs w:val="22"/>
              </w:rPr>
              <w:t xml:space="preserve"> Nursery</w:t>
            </w:r>
            <w:r w:rsidR="00DD4AB4" w:rsidRPr="00DD4AB4">
              <w:rPr>
                <w:b/>
                <w:sz w:val="22"/>
                <w:szCs w:val="22"/>
              </w:rPr>
              <w:t>/Environs</w:t>
            </w:r>
            <w:r w:rsidR="003E1460" w:rsidRPr="00DD4AB4">
              <w:rPr>
                <w:b/>
                <w:sz w:val="22"/>
                <w:szCs w:val="22"/>
              </w:rPr>
              <w:t xml:space="preserve"> </w:t>
            </w:r>
            <w:r w:rsidR="0001308A" w:rsidRPr="00DD4AB4">
              <w:rPr>
                <w:b/>
                <w:sz w:val="22"/>
                <w:szCs w:val="22"/>
              </w:rPr>
              <w:t>Survey Report</w:t>
            </w: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  <w:tr w:rsidR="0001308A" w:rsidRPr="00F01E78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  <w:r w:rsidRPr="00F01E78">
              <w:rPr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01E78" w:rsidRDefault="0001308A" w:rsidP="0001308A">
            <w:pPr>
              <w:tabs>
                <w:tab w:val="center" w:pos="4320"/>
                <w:tab w:val="right" w:pos="8640"/>
              </w:tabs>
            </w:pPr>
          </w:p>
        </w:tc>
      </w:tr>
    </w:tbl>
    <w:p w:rsidR="0090212B" w:rsidRPr="00F01E78" w:rsidRDefault="0090212B" w:rsidP="00AE61D0">
      <w:pPr>
        <w:rPr>
          <w:b/>
        </w:rPr>
      </w:pPr>
    </w:p>
    <w:p w:rsidR="0090212B" w:rsidRPr="00F01E78" w:rsidRDefault="0090212B" w:rsidP="00AE61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437887">
              <w:fldChar w:fldCharType="separate"/>
            </w:r>
            <w:r w:rsidRPr="00F01E78">
              <w:fldChar w:fldCharType="end"/>
            </w:r>
          </w:p>
        </w:tc>
      </w:tr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86C9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F01E78">
              <w:instrText xml:space="preserve"> FORMCHECKBOX </w:instrText>
            </w:r>
            <w:r w:rsidR="00437887">
              <w:fldChar w:fldCharType="separate"/>
            </w:r>
            <w:r w:rsidRPr="00F01E78">
              <w:fldChar w:fldCharType="end"/>
            </w:r>
          </w:p>
        </w:tc>
      </w:tr>
      <w:tr w:rsidR="004C383E" w:rsidRPr="00F01E78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F01E78" w:rsidRDefault="004C383E" w:rsidP="0001308A">
            <w:pPr>
              <w:rPr>
                <w:b/>
              </w:rPr>
            </w:pPr>
            <w:r w:rsidRPr="00F01E78"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F01E78" w:rsidRDefault="00DD4AB4" w:rsidP="0001308A">
            <w:pPr>
              <w:rPr>
                <w:b/>
              </w:rPr>
            </w:pPr>
            <w:r w:rsidRPr="00F01E7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E78">
              <w:instrText xml:space="preserve"> FORMCHECKBOX </w:instrText>
            </w:r>
            <w:r w:rsidR="00437887">
              <w:fldChar w:fldCharType="separate"/>
            </w:r>
            <w:r w:rsidRPr="00F01E78">
              <w:fldChar w:fldCharType="end"/>
            </w:r>
          </w:p>
        </w:tc>
      </w:tr>
    </w:tbl>
    <w:p w:rsidR="0090212B" w:rsidRPr="00F01E78" w:rsidRDefault="0090212B" w:rsidP="00AE61D0">
      <w:pPr>
        <w:rPr>
          <w:b/>
        </w:rPr>
      </w:pPr>
    </w:p>
    <w:p w:rsidR="00DD4AB4" w:rsidRPr="00F01E78" w:rsidRDefault="00DD4AB4" w:rsidP="00F01E78">
      <w:pPr>
        <w:tabs>
          <w:tab w:val="left" w:pos="1690"/>
        </w:tabs>
        <w:rPr>
          <w:b/>
        </w:rPr>
      </w:pPr>
    </w:p>
    <w:p w:rsidR="0090212B" w:rsidRPr="00F01E78" w:rsidRDefault="0090212B" w:rsidP="00AE61D0">
      <w:pPr>
        <w:rPr>
          <w:b/>
        </w:rPr>
      </w:pPr>
    </w:p>
    <w:p w:rsidR="00EE3B4A" w:rsidRDefault="00EE3B4A">
      <w:pPr>
        <w:rPr>
          <w:b/>
        </w:rPr>
      </w:pPr>
      <w:r>
        <w:rPr>
          <w:b/>
        </w:rPr>
        <w:br w:type="page"/>
      </w:r>
    </w:p>
    <w:p w:rsidR="008C2087" w:rsidRDefault="00EE3B4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>
        <w:rPr>
          <w:b/>
        </w:rPr>
        <w:lastRenderedPageBreak/>
        <w:t>Write a b</w:t>
      </w:r>
      <w:r w:rsidR="00C208BC" w:rsidRPr="00F01E78">
        <w:rPr>
          <w:b/>
        </w:rPr>
        <w:t xml:space="preserve">rief narrative of work accomplished. </w:t>
      </w:r>
      <w:r w:rsidR="004C383E" w:rsidRPr="00F01E78">
        <w:rPr>
          <w:b/>
        </w:rPr>
        <w:t xml:space="preserve"> </w:t>
      </w:r>
      <w:r w:rsidR="008C2087" w:rsidRPr="00EE3B4A">
        <w:t>Compare actual accomplishments to objectives established as indicated in the work</w:t>
      </w:r>
      <w:r w:rsidR="00465FDA" w:rsidRPr="00EE3B4A">
        <w:t xml:space="preserve"> </w:t>
      </w:r>
      <w:r w:rsidR="008C2087" w:rsidRPr="00EE3B4A">
        <w:t>plan.  When the output can be quantified, a computation of cost per unit is required when useful.</w:t>
      </w:r>
      <w:r w:rsidR="008C2087" w:rsidRPr="00EE3B4A">
        <w:rPr>
          <w:b/>
        </w:rPr>
        <w:t>*(</w:t>
      </w:r>
      <w:r w:rsidR="008C2087" w:rsidRPr="00F01E78">
        <w:rPr>
          <w:i/>
          <w:color w:val="FF0000"/>
        </w:rPr>
        <w:t xml:space="preserve">Use a narrative </w:t>
      </w:r>
      <w:r w:rsidR="00F608CD">
        <w:rPr>
          <w:i/>
          <w:color w:val="FF0000"/>
        </w:rPr>
        <w:t>as needed to supplement</w:t>
      </w:r>
      <w:r w:rsidR="008C2087" w:rsidRPr="00F01E78">
        <w:rPr>
          <w:i/>
          <w:color w:val="FF0000"/>
        </w:rPr>
        <w:t xml:space="preserve"> tables </w:t>
      </w:r>
      <w:r w:rsidR="00F608CD">
        <w:rPr>
          <w:i/>
          <w:color w:val="FF0000"/>
        </w:rPr>
        <w:t>below</w:t>
      </w:r>
      <w:r w:rsidR="008C2087" w:rsidRPr="00F01E78">
        <w:rPr>
          <w:i/>
          <w:color w:val="FF0000"/>
        </w:rPr>
        <w:t>.  Document work accomplished by the cooperator, as determined by the objectives in the work plan</w:t>
      </w:r>
      <w:r w:rsidR="008C2087" w:rsidRPr="00F01E78">
        <w:rPr>
          <w:b/>
        </w:rPr>
        <w:t>).</w:t>
      </w:r>
    </w:p>
    <w:p w:rsidR="00DD4AB4" w:rsidRDefault="00DD4AB4" w:rsidP="00DD4AB4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F574E8" w:rsidRPr="00F01E78" w:rsidTr="00EE3B4A">
        <w:tc>
          <w:tcPr>
            <w:tcW w:w="3115" w:type="dxa"/>
            <w:shd w:val="clear" w:color="auto" w:fill="EEECE1" w:themeFill="background2"/>
          </w:tcPr>
          <w:p w:rsidR="00F574E8" w:rsidRPr="00F01E78" w:rsidRDefault="00F574E8" w:rsidP="00F574E8">
            <w:pPr>
              <w:jc w:val="center"/>
              <w:rPr>
                <w:b/>
              </w:rPr>
            </w:pPr>
            <w:r w:rsidRPr="00F01E78">
              <w:rPr>
                <w:b/>
              </w:rPr>
              <w:t>Funding Amount</w:t>
            </w:r>
          </w:p>
        </w:tc>
        <w:tc>
          <w:tcPr>
            <w:tcW w:w="3115" w:type="dxa"/>
            <w:shd w:val="clear" w:color="auto" w:fill="EEECE1" w:themeFill="background2"/>
          </w:tcPr>
          <w:p w:rsidR="00F574E8" w:rsidRPr="00F01E78" w:rsidRDefault="00F574E8" w:rsidP="00A718D4">
            <w:pPr>
              <w:jc w:val="center"/>
              <w:rPr>
                <w:b/>
              </w:rPr>
            </w:pPr>
            <w:r w:rsidRPr="00F01E78">
              <w:rPr>
                <w:b/>
              </w:rPr>
              <w:t xml:space="preserve">Total Number of </w:t>
            </w:r>
            <w:r w:rsidR="00A718D4" w:rsidRPr="00F01E78">
              <w:rPr>
                <w:b/>
              </w:rPr>
              <w:t>Sites</w:t>
            </w:r>
          </w:p>
        </w:tc>
        <w:tc>
          <w:tcPr>
            <w:tcW w:w="3120" w:type="dxa"/>
            <w:shd w:val="clear" w:color="auto" w:fill="EEECE1" w:themeFill="background2"/>
          </w:tcPr>
          <w:p w:rsidR="00F574E8" w:rsidRPr="00F01E78" w:rsidRDefault="00F574E8" w:rsidP="00E55DC7">
            <w:pPr>
              <w:jc w:val="center"/>
              <w:rPr>
                <w:b/>
              </w:rPr>
            </w:pPr>
            <w:r w:rsidRPr="00F01E78">
              <w:rPr>
                <w:b/>
              </w:rPr>
              <w:t>Cost Per Unit</w:t>
            </w:r>
          </w:p>
        </w:tc>
      </w:tr>
      <w:tr w:rsidR="00F574E8" w:rsidRPr="00F01E78" w:rsidTr="00EE3B4A">
        <w:tc>
          <w:tcPr>
            <w:tcW w:w="3115" w:type="dxa"/>
            <w:shd w:val="clear" w:color="auto" w:fill="FFFFFF"/>
          </w:tcPr>
          <w:p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15" w:type="dxa"/>
          </w:tcPr>
          <w:p w:rsidR="00F574E8" w:rsidRPr="00F01E78" w:rsidRDefault="00F574E8" w:rsidP="008476E4">
            <w:pPr>
              <w:jc w:val="center"/>
            </w:pPr>
            <w:r w:rsidRPr="00F01E78">
              <w:t xml:space="preserve">Proposed = </w:t>
            </w:r>
          </w:p>
        </w:tc>
        <w:tc>
          <w:tcPr>
            <w:tcW w:w="3120" w:type="dxa"/>
          </w:tcPr>
          <w:p w:rsidR="00F574E8" w:rsidRPr="00F01E78" w:rsidRDefault="00F574E8" w:rsidP="008476E4">
            <w:pPr>
              <w:jc w:val="center"/>
            </w:pPr>
            <w:r w:rsidRPr="00F01E78">
              <w:t>Proposed=</w:t>
            </w:r>
            <w:r w:rsidR="00C208BC" w:rsidRPr="00F01E78">
              <w:t xml:space="preserve"> </w:t>
            </w:r>
          </w:p>
        </w:tc>
      </w:tr>
      <w:tr w:rsidR="008476E4" w:rsidRPr="00F01E78" w:rsidTr="00EE3B4A">
        <w:tc>
          <w:tcPr>
            <w:tcW w:w="3115" w:type="dxa"/>
            <w:shd w:val="clear" w:color="auto" w:fill="FFFFFF"/>
          </w:tcPr>
          <w:p w:rsidR="008476E4" w:rsidRPr="00F01E78" w:rsidRDefault="008476E4" w:rsidP="004949AB">
            <w:pPr>
              <w:jc w:val="center"/>
            </w:pPr>
            <w:r w:rsidRPr="00F01E78">
              <w:t>Actual =</w:t>
            </w:r>
          </w:p>
        </w:tc>
        <w:tc>
          <w:tcPr>
            <w:tcW w:w="3115" w:type="dxa"/>
          </w:tcPr>
          <w:p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  <w:tc>
          <w:tcPr>
            <w:tcW w:w="3120" w:type="dxa"/>
          </w:tcPr>
          <w:p w:rsidR="008476E4" w:rsidRPr="00F01E78" w:rsidRDefault="008476E4" w:rsidP="00E55DC7">
            <w:pPr>
              <w:jc w:val="center"/>
            </w:pPr>
            <w:r w:rsidRPr="00F01E78">
              <w:t>Actual =</w:t>
            </w:r>
          </w:p>
        </w:tc>
      </w:tr>
    </w:tbl>
    <w:p w:rsidR="00F574E8" w:rsidRPr="00F01E78" w:rsidRDefault="00F574E8" w:rsidP="00F574E8">
      <w:pPr>
        <w:rPr>
          <w:b/>
        </w:rPr>
      </w:pPr>
    </w:p>
    <w:p w:rsidR="00A718D4" w:rsidRPr="00F01E78" w:rsidRDefault="00A718D4" w:rsidP="00EE3B4A">
      <w:pPr>
        <w:ind w:left="720" w:hanging="720"/>
        <w:rPr>
          <w:b/>
        </w:rPr>
      </w:pPr>
      <w:r w:rsidRPr="00F01E78">
        <w:rPr>
          <w:b/>
        </w:rPr>
        <w:t xml:space="preserve">1.   </w:t>
      </w:r>
      <w:r w:rsidRPr="00F01E78">
        <w:rPr>
          <w:b/>
          <w:u w:val="single"/>
        </w:rPr>
        <w:t>Survey dates</w:t>
      </w:r>
      <w:r w:rsidRPr="00F01E78">
        <w:rPr>
          <w:b/>
        </w:rPr>
        <w:t>:</w:t>
      </w:r>
    </w:p>
    <w:p w:rsidR="00A718D4" w:rsidRPr="00F01E78" w:rsidRDefault="00A718D4" w:rsidP="00A718D4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A718D4" w:rsidRPr="00F01E78" w:rsidTr="005D1433"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rPr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jc w:val="center"/>
              <w:rPr>
                <w:b/>
              </w:rPr>
            </w:pPr>
            <w:r w:rsidRPr="00F01E78">
              <w:rPr>
                <w:b/>
              </w:rPr>
              <w:t>Actual</w:t>
            </w:r>
          </w:p>
        </w:tc>
      </w:tr>
      <w:tr w:rsidR="00A718D4" w:rsidRPr="00F01E78" w:rsidTr="005D1433">
        <w:tc>
          <w:tcPr>
            <w:tcW w:w="3192" w:type="dxa"/>
            <w:shd w:val="clear" w:color="auto" w:fill="EEECE1" w:themeFill="background2"/>
          </w:tcPr>
          <w:p w:rsidR="00A718D4" w:rsidRPr="00F01E78" w:rsidRDefault="00A718D4" w:rsidP="005D1433">
            <w:pPr>
              <w:rPr>
                <w:b/>
              </w:rPr>
            </w:pPr>
            <w:r w:rsidRPr="00F01E78">
              <w:rPr>
                <w:b/>
              </w:rPr>
              <w:t>Survey Dates:</w:t>
            </w:r>
          </w:p>
        </w:tc>
        <w:tc>
          <w:tcPr>
            <w:tcW w:w="3192" w:type="dxa"/>
          </w:tcPr>
          <w:p w:rsidR="00A718D4" w:rsidRPr="00F01E78" w:rsidRDefault="00A718D4" w:rsidP="005D1433">
            <w:pPr>
              <w:jc w:val="center"/>
            </w:pPr>
          </w:p>
        </w:tc>
        <w:tc>
          <w:tcPr>
            <w:tcW w:w="3192" w:type="dxa"/>
          </w:tcPr>
          <w:p w:rsidR="00A718D4" w:rsidRPr="00F01E78" w:rsidRDefault="00A718D4" w:rsidP="005D1433">
            <w:pPr>
              <w:jc w:val="center"/>
            </w:pPr>
          </w:p>
        </w:tc>
      </w:tr>
    </w:tbl>
    <w:p w:rsidR="00A718D4" w:rsidRPr="00F01E78" w:rsidRDefault="00A718D4" w:rsidP="00A718D4">
      <w:pPr>
        <w:pStyle w:val="ListParagraph"/>
        <w:rPr>
          <w:b/>
        </w:rPr>
      </w:pPr>
    </w:p>
    <w:p w:rsidR="00B0366A" w:rsidRDefault="00A718D4" w:rsidP="00EE3B4A">
      <w:pPr>
        <w:rPr>
          <w:b/>
          <w:u w:val="single"/>
        </w:rPr>
      </w:pPr>
      <w:r w:rsidRPr="00F01E78">
        <w:rPr>
          <w:b/>
        </w:rPr>
        <w:t>2</w:t>
      </w:r>
      <w:r w:rsidR="004C383E" w:rsidRPr="00F01E78">
        <w:rPr>
          <w:b/>
        </w:rPr>
        <w:t xml:space="preserve">.   </w:t>
      </w:r>
      <w:r w:rsidRPr="00F01E78">
        <w:rPr>
          <w:b/>
          <w:u w:val="single"/>
        </w:rPr>
        <w:t>Survey Results</w:t>
      </w:r>
    </w:p>
    <w:p w:rsidR="00AC77CF" w:rsidRPr="00EE3B4A" w:rsidRDefault="00AC77CF" w:rsidP="00EE3B4A">
      <w:pPr>
        <w:ind w:left="360"/>
        <w:rPr>
          <w:i/>
          <w:color w:val="FF0000"/>
        </w:rPr>
      </w:pPr>
      <w:r w:rsidRPr="00EE3B4A">
        <w:rPr>
          <w:i/>
          <w:color w:val="FF0000"/>
        </w:rPr>
        <w:t xml:space="preserve">Provide summary paragraph outline survey activities and which analyzed each type of </w:t>
      </w:r>
      <w:r w:rsidR="002E68D6">
        <w:rPr>
          <w:i/>
          <w:color w:val="FF0000"/>
        </w:rPr>
        <w:t>sample. Fill in the table below.  Please note in the narrative which lab/agency analyzed the samples.</w:t>
      </w:r>
    </w:p>
    <w:p w:rsidR="003E1460" w:rsidRPr="003E1460" w:rsidRDefault="003E1460" w:rsidP="003E1460">
      <w:pPr>
        <w:rPr>
          <w:b/>
          <w:sz w:val="22"/>
          <w:szCs w:val="22"/>
        </w:rPr>
      </w:pPr>
    </w:p>
    <w:tbl>
      <w:tblPr>
        <w:tblW w:w="9288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313"/>
        <w:gridCol w:w="1080"/>
        <w:gridCol w:w="953"/>
        <w:gridCol w:w="937"/>
        <w:gridCol w:w="1080"/>
        <w:gridCol w:w="1170"/>
        <w:gridCol w:w="990"/>
        <w:gridCol w:w="990"/>
      </w:tblGrid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A</w:t>
            </w:r>
          </w:p>
        </w:tc>
        <w:tc>
          <w:tcPr>
            <w:tcW w:w="131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B</w:t>
            </w:r>
          </w:p>
        </w:tc>
        <w:tc>
          <w:tcPr>
            <w:tcW w:w="1080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C</w:t>
            </w:r>
          </w:p>
        </w:tc>
        <w:tc>
          <w:tcPr>
            <w:tcW w:w="95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D</w:t>
            </w:r>
          </w:p>
        </w:tc>
        <w:tc>
          <w:tcPr>
            <w:tcW w:w="93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E</w:t>
            </w:r>
          </w:p>
        </w:tc>
        <w:tc>
          <w:tcPr>
            <w:tcW w:w="108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F</w:t>
            </w:r>
          </w:p>
        </w:tc>
        <w:tc>
          <w:tcPr>
            <w:tcW w:w="117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G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H</w:t>
            </w:r>
          </w:p>
        </w:tc>
        <w:tc>
          <w:tcPr>
            <w:tcW w:w="99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>I</w:t>
            </w: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16"/>
                <w:szCs w:val="16"/>
              </w:rPr>
            </w:pPr>
            <w:r w:rsidRPr="003E1460">
              <w:rPr>
                <w:sz w:val="16"/>
                <w:szCs w:val="16"/>
              </w:rPr>
              <w:t xml:space="preserve">Split surveys by which </w:t>
            </w:r>
            <w:r>
              <w:rPr>
                <w:sz w:val="16"/>
                <w:szCs w:val="16"/>
              </w:rPr>
              <w:t xml:space="preserve">calendar </w:t>
            </w:r>
            <w:r w:rsidRPr="003E1460">
              <w:rPr>
                <w:sz w:val="16"/>
                <w:szCs w:val="16"/>
              </w:rPr>
              <w:t xml:space="preserve">year they occurred in 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542E2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</w:t>
            </w:r>
            <w:r>
              <w:rPr>
                <w:sz w:val="22"/>
                <w:szCs w:val="22"/>
              </w:rPr>
              <w:t>er of nurseries surveyed in C</w:t>
            </w:r>
            <w:r w:rsidRPr="003E1460">
              <w:rPr>
                <w:sz w:val="22"/>
                <w:szCs w:val="22"/>
              </w:rPr>
              <w:t xml:space="preserve">Y </w:t>
            </w:r>
            <w:r w:rsidR="00AC77CF">
              <w:rPr>
                <w:sz w:val="22"/>
                <w:szCs w:val="22"/>
              </w:rPr>
              <w:t>201</w:t>
            </w:r>
            <w:r w:rsidR="00F608CD">
              <w:rPr>
                <w:sz w:val="22"/>
                <w:szCs w:val="22"/>
              </w:rPr>
              <w:t>9</w:t>
            </w:r>
            <w:r w:rsidRPr="003E1460">
              <w:rPr>
                <w:sz w:val="22"/>
                <w:szCs w:val="22"/>
              </w:rPr>
              <w:t xml:space="preserve"> and 20</w:t>
            </w:r>
            <w:r w:rsidR="00F608CD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3E1460" w:rsidRPr="003E1460" w:rsidRDefault="003E1460" w:rsidP="00DD4AB4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other sites* surveyed in </w:t>
            </w:r>
            <w:r>
              <w:rPr>
                <w:sz w:val="22"/>
                <w:szCs w:val="22"/>
              </w:rPr>
              <w:t xml:space="preserve">CY </w:t>
            </w:r>
            <w:r w:rsidR="00AC77CF">
              <w:rPr>
                <w:sz w:val="22"/>
                <w:szCs w:val="22"/>
              </w:rPr>
              <w:t>201</w:t>
            </w:r>
            <w:r w:rsidR="00F608CD">
              <w:rPr>
                <w:sz w:val="22"/>
                <w:szCs w:val="22"/>
              </w:rPr>
              <w:t>9</w:t>
            </w:r>
            <w:r w:rsidR="00DD4AB4">
              <w:rPr>
                <w:sz w:val="22"/>
                <w:szCs w:val="22"/>
              </w:rPr>
              <w:t xml:space="preserve"> </w:t>
            </w:r>
            <w:r w:rsidRPr="003E1460">
              <w:rPr>
                <w:sz w:val="22"/>
                <w:szCs w:val="22"/>
              </w:rPr>
              <w:t>and 20</w:t>
            </w:r>
            <w:r w:rsidR="00F608CD">
              <w:rPr>
                <w:sz w:val="22"/>
                <w:szCs w:val="22"/>
              </w:rPr>
              <w:t>20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tested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water samples positive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tested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soil samples positive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>Number of plant samples tested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sz w:val="22"/>
                <w:szCs w:val="22"/>
              </w:rPr>
            </w:pPr>
            <w:r w:rsidRPr="003E1460">
              <w:rPr>
                <w:sz w:val="22"/>
                <w:szCs w:val="22"/>
              </w:rPr>
              <w:t xml:space="preserve">Number of plant samples positive </w:t>
            </w: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3E1460" w:rsidP="00AC77C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 w:rsidRPr="003E1460">
              <w:rPr>
                <w:b/>
                <w:color w:val="FF0000"/>
                <w:sz w:val="22"/>
                <w:szCs w:val="22"/>
              </w:rPr>
              <w:t>CY1</w:t>
            </w:r>
            <w:r w:rsidR="00F608CD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color w:val="A6A6A6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A6A6A6"/>
                <w:sz w:val="22"/>
                <w:szCs w:val="22"/>
              </w:rPr>
            </w:pPr>
          </w:p>
        </w:tc>
      </w:tr>
      <w:tr w:rsidR="003E1460" w:rsidRPr="003E1460" w:rsidTr="005D1433">
        <w:tc>
          <w:tcPr>
            <w:tcW w:w="775" w:type="dxa"/>
            <w:shd w:val="clear" w:color="auto" w:fill="EEECE1" w:themeFill="background2"/>
          </w:tcPr>
          <w:p w:rsidR="003E1460" w:rsidRPr="003E1460" w:rsidRDefault="00AC77CF" w:rsidP="00542E2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CY1</w:t>
            </w:r>
            <w:r w:rsidR="00F608CD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3E1460" w:rsidRPr="003E1460" w:rsidTr="005D1433">
        <w:tc>
          <w:tcPr>
            <w:tcW w:w="775" w:type="dxa"/>
          </w:tcPr>
          <w:p w:rsidR="003E1460" w:rsidRPr="003E1460" w:rsidRDefault="0061271E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  <w:r w:rsidRPr="0061271E">
              <w:rPr>
                <w:rFonts w:eastAsiaTheme="minorHAnsi"/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60" w:rsidRPr="003E1460" w:rsidRDefault="003E1460" w:rsidP="003E146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</w:tbl>
    <w:p w:rsidR="003E1460" w:rsidRPr="003E1460" w:rsidRDefault="003E1460" w:rsidP="003E1460">
      <w:pPr>
        <w:rPr>
          <w:sz w:val="20"/>
          <w:szCs w:val="20"/>
        </w:rPr>
      </w:pPr>
      <w:r w:rsidRPr="003E1460">
        <w:rPr>
          <w:sz w:val="20"/>
          <w:szCs w:val="20"/>
        </w:rPr>
        <w:t>* Identify type of sites in Column C above; add columns as necessary for different site types.</w:t>
      </w:r>
    </w:p>
    <w:p w:rsidR="003E1460" w:rsidRPr="003E1460" w:rsidRDefault="003E1460" w:rsidP="003E1460">
      <w:pPr>
        <w:rPr>
          <w:b/>
          <w:sz w:val="22"/>
          <w:szCs w:val="22"/>
        </w:rPr>
      </w:pPr>
    </w:p>
    <w:p w:rsidR="00AC77CF" w:rsidRPr="00AC77CF" w:rsidRDefault="00A718D4" w:rsidP="00EE3B4A">
      <w:pPr>
        <w:pStyle w:val="ListParagraph"/>
        <w:ind w:left="360" w:hanging="360"/>
        <w:rPr>
          <w:b/>
          <w:i/>
          <w:color w:val="FF0000"/>
        </w:rPr>
      </w:pPr>
      <w:r w:rsidRPr="00F01E78">
        <w:rPr>
          <w:b/>
        </w:rPr>
        <w:t>3</w:t>
      </w:r>
      <w:r w:rsidR="004C383E" w:rsidRPr="00F01E78">
        <w:rPr>
          <w:b/>
        </w:rPr>
        <w:t xml:space="preserve">.   </w:t>
      </w:r>
      <w:r w:rsidR="004C383E" w:rsidRPr="00AC77CF">
        <w:rPr>
          <w:b/>
          <w:u w:val="single"/>
        </w:rPr>
        <w:t>D</w:t>
      </w:r>
      <w:r w:rsidR="00B0366A" w:rsidRPr="00F01E78">
        <w:rPr>
          <w:b/>
          <w:u w:val="single"/>
        </w:rPr>
        <w:t>atabase submissions</w:t>
      </w:r>
      <w:r w:rsidR="00B0366A" w:rsidRPr="00F01E78">
        <w:rPr>
          <w:b/>
        </w:rPr>
        <w:t>:</w:t>
      </w:r>
      <w:r w:rsidR="00A66C09">
        <w:rPr>
          <w:b/>
        </w:rPr>
        <w:t xml:space="preserve"> </w:t>
      </w:r>
      <w:r w:rsidR="00AC77CF">
        <w:rPr>
          <w:i/>
          <w:color w:val="FF0000"/>
        </w:rPr>
        <w:t xml:space="preserve">Provide a summary of when and where data was submitted. </w:t>
      </w:r>
      <w:r w:rsidR="00F01E78" w:rsidRPr="00AC77CF">
        <w:rPr>
          <w:i/>
          <w:color w:val="FF0000"/>
        </w:rPr>
        <w:t xml:space="preserve">During the P. ramorum nursery survey, utilize the </w:t>
      </w:r>
      <w:hyperlink r:id="rId11" w:history="1">
        <w:r w:rsidR="00F01E78" w:rsidRPr="00AC77CF">
          <w:rPr>
            <w:rStyle w:val="Hyperlink"/>
            <w:bCs/>
            <w:i/>
            <w:iCs/>
            <w:color w:val="FF0000"/>
          </w:rPr>
          <w:t xml:space="preserve">Phytophthora ramorum </w:t>
        </w:r>
        <w:r w:rsidR="00F01E78" w:rsidRPr="00AC77CF">
          <w:rPr>
            <w:rStyle w:val="Hyperlink"/>
            <w:bCs/>
            <w:i/>
            <w:color w:val="FF0000"/>
          </w:rPr>
          <w:t>Nursery Survey Form</w:t>
        </w:r>
      </w:hyperlink>
      <w:r w:rsidR="00F01E78" w:rsidRPr="00AC77CF">
        <w:rPr>
          <w:i/>
          <w:color w:val="FF0000"/>
        </w:rPr>
        <w:t xml:space="preserve"> or the IPHIS “All in One” spreadsheet for P. ramorum and enter those data into IPHIS.  Data entry into NAPIS is not required under this cooperative agreement</w:t>
      </w:r>
      <w:r w:rsidR="00F01E78" w:rsidRPr="00F01E78">
        <w:t>.</w:t>
      </w:r>
      <w:r w:rsidR="00A66C09">
        <w:t xml:space="preserve"> </w:t>
      </w:r>
      <w:r w:rsidR="00AC77CF" w:rsidRPr="00AC77CF">
        <w:rPr>
          <w:i/>
          <w:color w:val="FF0000"/>
        </w:rPr>
        <w:t xml:space="preserve">Please note dates that Data is entered into IPHIS (required) and if data was also added into NAPIS (optional). </w:t>
      </w:r>
    </w:p>
    <w:p w:rsidR="004C383E" w:rsidRPr="00F01E78" w:rsidRDefault="004C383E" w:rsidP="00F574E8">
      <w:pPr>
        <w:rPr>
          <w:b/>
        </w:rPr>
      </w:pPr>
    </w:p>
    <w:p w:rsidR="00F574E8" w:rsidRPr="00F01E78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If appropriate, explain why objectives were not met.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</w:t>
      </w:r>
      <w:r w:rsidR="008C2087" w:rsidRPr="00F01E78">
        <w:rPr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</w:p>
    <w:p w:rsidR="00E55504" w:rsidRPr="00F01E78" w:rsidRDefault="00E55504" w:rsidP="00E55504">
      <w:pPr>
        <w:ind w:left="360"/>
        <w:rPr>
          <w:b/>
        </w:rPr>
      </w:pPr>
    </w:p>
    <w:p w:rsidR="00D77278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F01E78">
        <w:rPr>
          <w:b/>
        </w:rPr>
        <w:t>Where appropriate, explain any cost overruns</w:t>
      </w:r>
      <w:r w:rsidR="00F608CD">
        <w:rPr>
          <w:b/>
        </w:rPr>
        <w:t xml:space="preserve">, </w:t>
      </w:r>
      <w:r w:rsidRPr="00F01E78">
        <w:rPr>
          <w:b/>
        </w:rPr>
        <w:t>unobligated funds in excess of $1,000</w:t>
      </w:r>
      <w:r w:rsidR="00F608CD">
        <w:rPr>
          <w:b/>
        </w:rPr>
        <w:t>,</w:t>
      </w:r>
      <w:r w:rsidR="00542E21">
        <w:rPr>
          <w:b/>
        </w:rPr>
        <w:t xml:space="preserve"> </w:t>
      </w:r>
      <w:r w:rsidR="00F608CD">
        <w:rPr>
          <w:b/>
        </w:rPr>
        <w:t>or use of funds not specified in the Work and Financial Plan</w:t>
      </w:r>
      <w:r w:rsidRPr="00F01E78">
        <w:rPr>
          <w:b/>
        </w:rPr>
        <w:t xml:space="preserve">. </w:t>
      </w:r>
      <w:r w:rsidR="00FB5CE0" w:rsidRPr="00F01E78">
        <w:rPr>
          <w:b/>
        </w:rPr>
        <w:t>*</w:t>
      </w:r>
      <w:r w:rsidR="008C2087" w:rsidRPr="00F01E78">
        <w:rPr>
          <w:b/>
        </w:rPr>
        <w:t xml:space="preserve"> </w:t>
      </w:r>
      <w:r w:rsidR="008C2087" w:rsidRPr="00F01E78">
        <w:rPr>
          <w:color w:val="FF0000"/>
        </w:rPr>
        <w:t>Required for Final Reporting. Report on semi-annual report if information is available.</w:t>
      </w:r>
    </w:p>
    <w:p w:rsidR="00A66C09" w:rsidRDefault="00A66C09" w:rsidP="00A66C09">
      <w:pPr>
        <w:pStyle w:val="ListParagraph"/>
        <w:rPr>
          <w:b/>
        </w:rPr>
      </w:pPr>
    </w:p>
    <w:p w:rsidR="00F574E8" w:rsidRPr="00F01E78" w:rsidRDefault="00F574E8" w:rsidP="00F574E8">
      <w:pPr>
        <w:rPr>
          <w:b/>
        </w:rPr>
      </w:pPr>
    </w:p>
    <w:p w:rsidR="00E55DC7" w:rsidRPr="00F01E78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F01E78">
        <w:rPr>
          <w:b/>
        </w:rPr>
        <w:t>*</w:t>
      </w:r>
      <w:r w:rsidRPr="00F01E78">
        <w:rPr>
          <w:b/>
          <w:i/>
        </w:rPr>
        <w:t>indicates information is required per 7 CFR 3016.40 and 7 CFR 3019.51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4AB4" w:rsidRDefault="00DD4AB4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E3B4A" w:rsidRDefault="00EE3B4A">
      <w:pPr>
        <w:rPr>
          <w:b/>
        </w:rPr>
      </w:pPr>
      <w:r>
        <w:rPr>
          <w:b/>
        </w:rPr>
        <w:lastRenderedPageBreak/>
        <w:br w:type="page"/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lastRenderedPageBreak/>
        <w:t>Approved and signed by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 xml:space="preserve">_______________________________ </w:t>
      </w:r>
      <w:r w:rsidRPr="00F01E78">
        <w:rPr>
          <w:b/>
        </w:rPr>
        <w:tab/>
      </w:r>
      <w:r w:rsidRPr="00F01E78">
        <w:rPr>
          <w:b/>
        </w:rPr>
        <w:tab/>
        <w:t>Date: _______________________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Cooperator</w:t>
      </w: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5DC7" w:rsidRPr="00F01E78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_______________________________</w:t>
      </w:r>
      <w:r w:rsidRPr="00F01E78">
        <w:rPr>
          <w:b/>
        </w:rPr>
        <w:tab/>
      </w:r>
      <w:r w:rsidRPr="00F01E78">
        <w:rPr>
          <w:b/>
        </w:rPr>
        <w:tab/>
        <w:t>Date</w:t>
      </w:r>
      <w:r w:rsidR="00EE3B4A">
        <w:rPr>
          <w:b/>
        </w:rPr>
        <w:t xml:space="preserve">: </w:t>
      </w:r>
      <w:r w:rsidRPr="00F01E78">
        <w:rPr>
          <w:b/>
        </w:rPr>
        <w:t>________________</w:t>
      </w:r>
      <w:r w:rsidR="00EE3B4A">
        <w:rPr>
          <w:b/>
        </w:rPr>
        <w:t>__</w:t>
      </w:r>
      <w:r w:rsidRPr="00F01E78">
        <w:rPr>
          <w:b/>
        </w:rPr>
        <w:t>_____</w:t>
      </w:r>
    </w:p>
    <w:p w:rsidR="004C383E" w:rsidRPr="00F01E78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01E78">
        <w:rPr>
          <w:b/>
        </w:rPr>
        <w:t>ADODR</w:t>
      </w:r>
    </w:p>
    <w:sectPr w:rsidR="004C383E" w:rsidRPr="00F01E78" w:rsidSect="00DD4AB4">
      <w:footerReference w:type="default" r:id="rId12"/>
      <w:headerReference w:type="first" r:id="rId13"/>
      <w:footerReference w:type="first" r:id="rId14"/>
      <w:pgSz w:w="12240" w:h="15840" w:code="1"/>
      <w:pgMar w:top="720" w:right="1440" w:bottom="864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04" w:rsidRDefault="006E5904">
      <w:r>
        <w:separator/>
      </w:r>
    </w:p>
  </w:endnote>
  <w:endnote w:type="continuationSeparator" w:id="0">
    <w:p w:rsidR="006E5904" w:rsidRDefault="006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6857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8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2717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01E78" w:rsidRDefault="00F01E7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788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788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01E78" w:rsidRDefault="00F01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04" w:rsidRDefault="006E5904">
      <w:r>
        <w:separator/>
      </w:r>
    </w:p>
  </w:footnote>
  <w:footnote w:type="continuationSeparator" w:id="0">
    <w:p w:rsidR="006E5904" w:rsidRDefault="006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08A" w:rsidRDefault="00F01E78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 w:rsidRPr="00DD4AB4">
      <w:rPr>
        <w:b/>
        <w:i/>
        <w:sz w:val="28"/>
        <w:szCs w:val="28"/>
      </w:rPr>
      <w:t>P. ramorum</w:t>
    </w:r>
    <w:r w:rsidRPr="00DD4AB4">
      <w:rPr>
        <w:b/>
        <w:sz w:val="28"/>
        <w:szCs w:val="28"/>
      </w:rPr>
      <w:t xml:space="preserve"> </w:t>
    </w:r>
    <w:del w:id="3" w:author="Randall-Schadel, Betsy - APHIS" w:date="2019-02-19T10:25:00Z">
      <w:r w:rsidR="00EA61CD" w:rsidRPr="00DD4AB4" w:rsidDel="00437887">
        <w:rPr>
          <w:b/>
          <w:sz w:val="28"/>
          <w:szCs w:val="28"/>
        </w:rPr>
        <w:delText>Farm Bill</w:delText>
      </w:r>
    </w:del>
    <w:ins w:id="4" w:author="Randall-Schadel, Betsy - APHIS" w:date="2019-02-19T10:25:00Z">
      <w:r w:rsidR="00437887">
        <w:rPr>
          <w:b/>
          <w:sz w:val="28"/>
          <w:szCs w:val="28"/>
        </w:rPr>
        <w:t>PPA 7721</w:t>
      </w:r>
    </w:ins>
    <w:r w:rsidR="00B64762" w:rsidRPr="00DD4AB4">
      <w:rPr>
        <w:b/>
        <w:sz w:val="28"/>
        <w:szCs w:val="28"/>
      </w:rPr>
      <w:t xml:space="preserve"> Survey </w:t>
    </w:r>
    <w:r w:rsidR="00F608CD">
      <w:rPr>
        <w:b/>
        <w:sz w:val="28"/>
        <w:szCs w:val="28"/>
      </w:rPr>
      <w:t xml:space="preserve">2019 </w:t>
    </w:r>
    <w:r w:rsidR="00B64762" w:rsidRPr="00DD4AB4">
      <w:rPr>
        <w:b/>
        <w:sz w:val="28"/>
        <w:szCs w:val="28"/>
      </w:rPr>
      <w:t>Accomplishment</w:t>
    </w:r>
    <w:r w:rsidR="0001308A" w:rsidRPr="00DD4AB4">
      <w:rPr>
        <w:b/>
        <w:sz w:val="28"/>
        <w:szCs w:val="28"/>
      </w:rPr>
      <w:t xml:space="preserve"> Report Template</w:t>
    </w:r>
  </w:p>
  <w:p w:rsidR="00DD4AB4" w:rsidRPr="00DD4AB4" w:rsidRDefault="00DD4AB4" w:rsidP="00DD4AB4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D82"/>
    <w:multiLevelType w:val="hybridMultilevel"/>
    <w:tmpl w:val="1756BB12"/>
    <w:lvl w:ilvl="0" w:tplc="B1FCA65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781511"/>
    <w:multiLevelType w:val="hybridMultilevel"/>
    <w:tmpl w:val="25F23204"/>
    <w:lvl w:ilvl="0" w:tplc="ADBCBC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9"/>
  </w:num>
  <w:num w:numId="5">
    <w:abstractNumId w:val="2"/>
  </w:num>
  <w:num w:numId="6">
    <w:abstractNumId w:val="22"/>
  </w:num>
  <w:num w:numId="7">
    <w:abstractNumId w:val="11"/>
  </w:num>
  <w:num w:numId="8">
    <w:abstractNumId w:val="27"/>
  </w:num>
  <w:num w:numId="9">
    <w:abstractNumId w:val="17"/>
  </w:num>
  <w:num w:numId="10">
    <w:abstractNumId w:val="13"/>
  </w:num>
  <w:num w:numId="11">
    <w:abstractNumId w:val="7"/>
  </w:num>
  <w:num w:numId="12">
    <w:abstractNumId w:val="30"/>
  </w:num>
  <w:num w:numId="13">
    <w:abstractNumId w:val="4"/>
  </w:num>
  <w:num w:numId="14">
    <w:abstractNumId w:val="23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1"/>
  </w:num>
  <w:num w:numId="22">
    <w:abstractNumId w:val="9"/>
  </w:num>
  <w:num w:numId="23">
    <w:abstractNumId w:val="25"/>
  </w:num>
  <w:num w:numId="24">
    <w:abstractNumId w:val="10"/>
  </w:num>
  <w:num w:numId="25">
    <w:abstractNumId w:val="28"/>
  </w:num>
  <w:num w:numId="26">
    <w:abstractNumId w:val="20"/>
  </w:num>
  <w:num w:numId="27">
    <w:abstractNumId w:val="29"/>
  </w:num>
  <w:num w:numId="28">
    <w:abstractNumId w:val="6"/>
  </w:num>
  <w:num w:numId="29">
    <w:abstractNumId w:val="3"/>
  </w:num>
  <w:num w:numId="30">
    <w:abstractNumId w:val="14"/>
  </w:num>
  <w:num w:numId="31">
    <w:abstractNumId w:val="15"/>
  </w:num>
  <w:num w:numId="32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dall-Schadel, Betsy - APHIS">
    <w15:presenceInfo w15:providerId="AD" w15:userId="S-1-5-21-2443529608-3098792306-3041422421-410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2E68D6"/>
    <w:rsid w:val="002F1108"/>
    <w:rsid w:val="00337D34"/>
    <w:rsid w:val="00357B99"/>
    <w:rsid w:val="00357F4C"/>
    <w:rsid w:val="00374F5C"/>
    <w:rsid w:val="003A0038"/>
    <w:rsid w:val="003B7243"/>
    <w:rsid w:val="003D4671"/>
    <w:rsid w:val="003E1460"/>
    <w:rsid w:val="00414021"/>
    <w:rsid w:val="00426FD8"/>
    <w:rsid w:val="00437887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42E21"/>
    <w:rsid w:val="005523CD"/>
    <w:rsid w:val="00555648"/>
    <w:rsid w:val="005840C6"/>
    <w:rsid w:val="005D4B29"/>
    <w:rsid w:val="005E2EF1"/>
    <w:rsid w:val="005E5141"/>
    <w:rsid w:val="00611500"/>
    <w:rsid w:val="0061271E"/>
    <w:rsid w:val="006145E2"/>
    <w:rsid w:val="00636B04"/>
    <w:rsid w:val="00637690"/>
    <w:rsid w:val="006433DB"/>
    <w:rsid w:val="006857DC"/>
    <w:rsid w:val="0069787F"/>
    <w:rsid w:val="006C4DE1"/>
    <w:rsid w:val="006E5904"/>
    <w:rsid w:val="0071440C"/>
    <w:rsid w:val="007350C3"/>
    <w:rsid w:val="00757504"/>
    <w:rsid w:val="00775C89"/>
    <w:rsid w:val="00780930"/>
    <w:rsid w:val="007E0C6B"/>
    <w:rsid w:val="007E6599"/>
    <w:rsid w:val="007F5BBC"/>
    <w:rsid w:val="00843ECD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66C09"/>
    <w:rsid w:val="00A718D4"/>
    <w:rsid w:val="00AA5DDF"/>
    <w:rsid w:val="00AC4F6E"/>
    <w:rsid w:val="00AC77CF"/>
    <w:rsid w:val="00AE61D0"/>
    <w:rsid w:val="00B0366A"/>
    <w:rsid w:val="00B524AC"/>
    <w:rsid w:val="00B64762"/>
    <w:rsid w:val="00B8728C"/>
    <w:rsid w:val="00BC362F"/>
    <w:rsid w:val="00BE5C19"/>
    <w:rsid w:val="00C208BC"/>
    <w:rsid w:val="00C41E28"/>
    <w:rsid w:val="00CF1310"/>
    <w:rsid w:val="00D62D72"/>
    <w:rsid w:val="00D77278"/>
    <w:rsid w:val="00D86C94"/>
    <w:rsid w:val="00DC0993"/>
    <w:rsid w:val="00DD4AB4"/>
    <w:rsid w:val="00E20CD5"/>
    <w:rsid w:val="00E5487B"/>
    <w:rsid w:val="00E55504"/>
    <w:rsid w:val="00E55DC7"/>
    <w:rsid w:val="00E90701"/>
    <w:rsid w:val="00EA61CD"/>
    <w:rsid w:val="00EA7AFB"/>
    <w:rsid w:val="00EB7270"/>
    <w:rsid w:val="00EB76C5"/>
    <w:rsid w:val="00ED5FF8"/>
    <w:rsid w:val="00EE3B4A"/>
    <w:rsid w:val="00F01E78"/>
    <w:rsid w:val="00F13CD5"/>
    <w:rsid w:val="00F24804"/>
    <w:rsid w:val="00F26BCB"/>
    <w:rsid w:val="00F53769"/>
    <w:rsid w:val="00F574E8"/>
    <w:rsid w:val="00F608CD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489D723-5156-4D81-9A1D-4B3DFB2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rsid w:val="00F01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his.usda.gov/plant_health/plant_pest_info/pram/downloads/surveyplan/appendixf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63EF-0413-4E6F-9127-98C61D53BC2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be78c08-15eb-4576-9980-456a1a248e47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51C87F-4E03-4C28-B16B-68634320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Randall-Schadel, Betsy - APHIS</cp:lastModifiedBy>
  <cp:revision>2</cp:revision>
  <dcterms:created xsi:type="dcterms:W3CDTF">2019-02-19T15:27:00Z</dcterms:created>
  <dcterms:modified xsi:type="dcterms:W3CDTF">2019-02-19T15:27:00Z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